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AD7B" w14:textId="52FC6B35" w:rsidR="00D6156D" w:rsidRPr="00CD53A2" w:rsidRDefault="00D6156D" w:rsidP="00D6156D">
      <w:pPr>
        <w:rPr>
          <w:rFonts w:ascii="Arial" w:hAnsi="Arial" w:cs="Arial"/>
          <w:sz w:val="48"/>
          <w:szCs w:val="48"/>
        </w:rPr>
      </w:pPr>
      <w:r w:rsidRPr="348BF4AF">
        <w:rPr>
          <w:rFonts w:ascii="Arial" w:hAnsi="Arial" w:cs="Arial"/>
          <w:sz w:val="48"/>
          <w:szCs w:val="48"/>
        </w:rPr>
        <w:t xml:space="preserve">Texter </w:t>
      </w:r>
      <w:r w:rsidR="008A3B77" w:rsidRPr="348BF4AF">
        <w:rPr>
          <w:rFonts w:ascii="Arial" w:hAnsi="Arial" w:cs="Arial"/>
          <w:sz w:val="48"/>
          <w:szCs w:val="48"/>
        </w:rPr>
        <w:t>Fasteaktionen</w:t>
      </w:r>
      <w:r w:rsidRPr="348BF4AF">
        <w:rPr>
          <w:rFonts w:ascii="Arial" w:hAnsi="Arial" w:cs="Arial"/>
          <w:sz w:val="48"/>
          <w:szCs w:val="48"/>
        </w:rPr>
        <w:t xml:space="preserve"> ”Från dina händer till där det händer” Act Svenska kyrkans </w:t>
      </w:r>
      <w:r w:rsidR="205E91CB" w:rsidRPr="348BF4AF">
        <w:rPr>
          <w:rFonts w:ascii="Arial" w:hAnsi="Arial" w:cs="Arial"/>
          <w:sz w:val="48"/>
          <w:szCs w:val="48"/>
        </w:rPr>
        <w:t>f</w:t>
      </w:r>
      <w:r w:rsidRPr="348BF4AF">
        <w:rPr>
          <w:rFonts w:ascii="Arial" w:hAnsi="Arial" w:cs="Arial"/>
          <w:sz w:val="48"/>
          <w:szCs w:val="48"/>
        </w:rPr>
        <w:t xml:space="preserve">asteaktion </w:t>
      </w:r>
      <w:r w:rsidR="00CD53A2" w:rsidRPr="348BF4AF">
        <w:rPr>
          <w:rFonts w:ascii="Arial" w:hAnsi="Arial" w:cs="Arial"/>
          <w:sz w:val="48"/>
          <w:szCs w:val="48"/>
        </w:rPr>
        <w:t>2026</w:t>
      </w:r>
    </w:p>
    <w:p w14:paraId="07242007" w14:textId="38A9A4EC" w:rsidR="00D6156D" w:rsidRDefault="00D6156D" w:rsidP="00D6156D">
      <w:pPr>
        <w:pStyle w:val="Liststycke"/>
        <w:numPr>
          <w:ilvl w:val="0"/>
          <w:numId w:val="1"/>
        </w:numPr>
      </w:pPr>
      <w:r>
        <w:t xml:space="preserve">Ange alltid Act Svenska kyrkans namn och </w:t>
      </w:r>
      <w:r w:rsidR="5C61FDB9">
        <w:t>S</w:t>
      </w:r>
      <w:r>
        <w:t>wishuppmaning till 900 1223.</w:t>
      </w:r>
    </w:p>
    <w:p w14:paraId="52AC8B83" w14:textId="126A3748" w:rsidR="00D6156D" w:rsidRDefault="5B950975" w:rsidP="0FF63C2C">
      <w:pPr>
        <w:pStyle w:val="Liststycke"/>
        <w:numPr>
          <w:ilvl w:val="0"/>
          <w:numId w:val="1"/>
        </w:numPr>
        <w:rPr>
          <w:rFonts w:ascii="Segoe UI" w:eastAsia="Segoe UI" w:hAnsi="Segoe UI" w:cs="Segoe UI"/>
          <w:color w:val="242424"/>
          <w:sz w:val="21"/>
          <w:szCs w:val="21"/>
        </w:rPr>
      </w:pPr>
      <w:r w:rsidRPr="381399FC">
        <w:rPr>
          <w:rFonts w:ascii="Segoe UI" w:eastAsia="Segoe UI" w:hAnsi="Segoe UI" w:cs="Segoe UI"/>
          <w:color w:val="242424"/>
          <w:sz w:val="21"/>
          <w:szCs w:val="21"/>
        </w:rPr>
        <w:t xml:space="preserve">För att följa sin insamling går det att skapa en egen QR-kod för </w:t>
      </w:r>
      <w:proofErr w:type="spellStart"/>
      <w:r w:rsidRPr="381399FC">
        <w:rPr>
          <w:rFonts w:ascii="Segoe UI" w:eastAsia="Segoe UI" w:hAnsi="Segoe UI" w:cs="Segoe UI"/>
          <w:color w:val="242424"/>
          <w:sz w:val="21"/>
          <w:szCs w:val="21"/>
        </w:rPr>
        <w:t>Swish</w:t>
      </w:r>
      <w:proofErr w:type="spellEnd"/>
      <w:r w:rsidRPr="381399FC">
        <w:rPr>
          <w:rFonts w:ascii="Segoe UI" w:eastAsia="Segoe UI" w:hAnsi="Segoe UI" w:cs="Segoe UI"/>
          <w:color w:val="242424"/>
          <w:sz w:val="21"/>
          <w:szCs w:val="21"/>
        </w:rPr>
        <w:t xml:space="preserve">, kopplad till Act Svenska kyrkans </w:t>
      </w:r>
      <w:proofErr w:type="spellStart"/>
      <w:r w:rsidRPr="381399FC">
        <w:rPr>
          <w:rFonts w:ascii="Segoe UI" w:eastAsia="Segoe UI" w:hAnsi="Segoe UI" w:cs="Segoe UI"/>
          <w:color w:val="242424"/>
          <w:sz w:val="21"/>
          <w:szCs w:val="21"/>
        </w:rPr>
        <w:t>Swishnummer,på</w:t>
      </w:r>
      <w:proofErr w:type="spellEnd"/>
      <w:r w:rsidRPr="381399FC">
        <w:rPr>
          <w:rFonts w:ascii="Segoe UI" w:eastAsia="Segoe UI" w:hAnsi="Segoe UI" w:cs="Segoe UI"/>
          <w:color w:val="242424"/>
          <w:sz w:val="21"/>
          <w:szCs w:val="21"/>
        </w:rPr>
        <w:t xml:space="preserve"> Act Svenska kyrkans sidor på Kornet.</w:t>
      </w:r>
    </w:p>
    <w:p w14:paraId="216C8746" w14:textId="4CD4F371" w:rsidR="00D6156D" w:rsidRDefault="00D6156D" w:rsidP="00D6156D">
      <w:pPr>
        <w:pStyle w:val="Liststycke"/>
        <w:numPr>
          <w:ilvl w:val="0"/>
          <w:numId w:val="1"/>
        </w:numPr>
      </w:pPr>
      <w:r>
        <w:t>Bilder finns i bildbanken Ikon under "Act Svenska kyrkan”. Sök på Fasteaktionen.</w:t>
      </w:r>
    </w:p>
    <w:p w14:paraId="0995A90D" w14:textId="1CFA4D42" w:rsidR="009B54E3" w:rsidRPr="00DA64AA" w:rsidRDefault="009B54E3" w:rsidP="009B54E3">
      <w:pPr>
        <w:pStyle w:val="Liststycke"/>
        <w:numPr>
          <w:ilvl w:val="0"/>
          <w:numId w:val="1"/>
        </w:numPr>
      </w:pPr>
      <w:r>
        <w:t xml:space="preserve">Fasteaktionen </w:t>
      </w:r>
      <w:r w:rsidR="7244F3B6">
        <w:t xml:space="preserve">2026 </w:t>
      </w:r>
      <w:r>
        <w:t xml:space="preserve">pågår mellan den 15 februari och 29 mars. </w:t>
      </w:r>
      <w:proofErr w:type="spellStart"/>
      <w:r>
        <w:t>Swisha</w:t>
      </w:r>
      <w:proofErr w:type="spellEnd"/>
      <w:r>
        <w:t xml:space="preserve"> din gåva till 900 1223</w:t>
      </w:r>
      <w:r w:rsidR="00F460DE">
        <w:t>!</w:t>
      </w:r>
    </w:p>
    <w:p w14:paraId="7D7FC3B7" w14:textId="61A8DD27" w:rsidR="00D6156D" w:rsidRPr="00D01046" w:rsidRDefault="00DA64AA" w:rsidP="00D6156D">
      <w:pPr>
        <w:rPr>
          <w:sz w:val="28"/>
          <w:szCs w:val="28"/>
          <w:u w:val="single"/>
        </w:rPr>
      </w:pPr>
      <w:r>
        <w:rPr>
          <w:sz w:val="28"/>
          <w:szCs w:val="28"/>
          <w:u w:val="single"/>
        </w:rPr>
        <w:t>Beskrivande text</w:t>
      </w:r>
      <w:r w:rsidR="00D6156D" w:rsidRPr="00D01046">
        <w:rPr>
          <w:sz w:val="28"/>
          <w:szCs w:val="28"/>
          <w:u w:val="single"/>
        </w:rPr>
        <w:t xml:space="preserve"> </w:t>
      </w:r>
      <w:r w:rsidR="00D6156D">
        <w:rPr>
          <w:sz w:val="28"/>
          <w:szCs w:val="28"/>
          <w:u w:val="single"/>
        </w:rPr>
        <w:t>Fasteaktionen</w:t>
      </w:r>
      <w:r w:rsidR="00D6156D" w:rsidRPr="00D01046">
        <w:rPr>
          <w:sz w:val="28"/>
          <w:szCs w:val="28"/>
          <w:u w:val="single"/>
        </w:rPr>
        <w:t>:</w:t>
      </w:r>
    </w:p>
    <w:p w14:paraId="6ECFCD58" w14:textId="30112C9C" w:rsidR="00D6156D" w:rsidRDefault="00D6156D" w:rsidP="00D6156D">
      <w:pPr>
        <w:spacing w:after="0" w:line="240" w:lineRule="auto"/>
      </w:pPr>
      <w:r>
        <w:t>FRÅN DINA HÄNDER TILL DÄR DET HÄNDER</w:t>
      </w:r>
    </w:p>
    <w:p w14:paraId="21B3F7F5" w14:textId="77777777" w:rsidR="00D6156D" w:rsidRDefault="00D6156D" w:rsidP="00D6156D">
      <w:pPr>
        <w:spacing w:after="0" w:line="240" w:lineRule="auto"/>
      </w:pPr>
    </w:p>
    <w:p w14:paraId="0D2A8EFB" w14:textId="2B7AC279" w:rsidR="00C626FA" w:rsidRDefault="005C2B86" w:rsidP="00DA64AA">
      <w:r>
        <w:t>Vi lever alla under samma himmel, men våra verkligheter ser olika ut.</w:t>
      </w:r>
      <w:r w:rsidR="00C626FA">
        <w:t xml:space="preserve"> Konflikter, klimatförändringar och ekonomiska kriser slår hårt mot </w:t>
      </w:r>
      <w:r w:rsidR="00265C22">
        <w:t>människor som lever i</w:t>
      </w:r>
      <w:r w:rsidR="00C626FA">
        <w:t xml:space="preserve"> utsatta samhällen. </w:t>
      </w:r>
      <w:r>
        <w:t xml:space="preserve">Just nu kämpar </w:t>
      </w:r>
      <w:r w:rsidR="00D13D54">
        <w:t>fler</w:t>
      </w:r>
      <w:r>
        <w:t xml:space="preserve"> än 300 miljoner för </w:t>
      </w:r>
      <w:r w:rsidR="00F34E30">
        <w:t>sin</w:t>
      </w:r>
      <w:r>
        <w:t xml:space="preserve"> överlevnad. Bakom varje siffra finns en människa – med ett namn, ett liv, relationer, drömmar och hopp om en framtid. </w:t>
      </w:r>
    </w:p>
    <w:p w14:paraId="3E97293E" w14:textId="0CB50C7C" w:rsidR="00F460DE" w:rsidRPr="00DA64AA" w:rsidRDefault="005C2B86" w:rsidP="00F460DE">
      <w:r>
        <w:t>När katastrofen drabbar är Act Svenska kyrkans lokala partnerorganisationer och kyrkor redan på plats. De arbetar förebyggande, i den akuta katastrofen och med återuppbyggnaden när krisen är över.</w:t>
      </w:r>
      <w:r w:rsidR="00D45F0B">
        <w:t xml:space="preserve"> </w:t>
      </w:r>
      <w:r>
        <w:br/>
      </w:r>
      <w:r>
        <w:br/>
      </w:r>
      <w:r w:rsidR="006B5344">
        <w:t xml:space="preserve">Genom våra insatser </w:t>
      </w:r>
      <w:r w:rsidR="00D70B27">
        <w:t xml:space="preserve">och gåvor </w:t>
      </w:r>
      <w:r w:rsidR="006B5344">
        <w:t>stöttar vi modiga människor som räddar liv och sprider hopp – mitt i katastrofen. Varmt välkommen att vara med!</w:t>
      </w:r>
      <w:r>
        <w:br/>
      </w:r>
      <w:r>
        <w:br/>
      </w:r>
      <w:r w:rsidR="00F460DE">
        <w:t xml:space="preserve">Fasteaktionen </w:t>
      </w:r>
      <w:r w:rsidR="7680EEFD">
        <w:t xml:space="preserve">2026 </w:t>
      </w:r>
      <w:r w:rsidR="00F460DE">
        <w:t xml:space="preserve">pågår mellan den 15 februari och 29 mars. </w:t>
      </w:r>
      <w:proofErr w:type="spellStart"/>
      <w:r w:rsidR="00F460DE">
        <w:t>Swisha</w:t>
      </w:r>
      <w:proofErr w:type="spellEnd"/>
      <w:r w:rsidR="00F460DE">
        <w:t xml:space="preserve"> din gåva till 900 1223!</w:t>
      </w:r>
    </w:p>
    <w:p w14:paraId="255527AC" w14:textId="3C26AC62" w:rsidR="00557933" w:rsidRPr="003C4C21" w:rsidRDefault="00557933" w:rsidP="00557933">
      <w:r>
        <w:t xml:space="preserve">Bibeltext att använda: </w:t>
      </w:r>
      <w:r>
        <w:br/>
      </w:r>
      <w:r w:rsidRPr="348BF4AF">
        <w:rPr>
          <w:i/>
          <w:iCs/>
        </w:rPr>
        <w:t>”Ty liksom vi har en enda kropp men många lemmar, alla med olika uppgifter, så utgör vi, fast många, en enda kropp i Kristus, men var för sig är vi lemmar som är till för varandra.”</w:t>
      </w:r>
      <w:r>
        <w:br/>
      </w:r>
      <w:r w:rsidRPr="348BF4AF">
        <w:rPr>
          <w:i/>
          <w:iCs/>
        </w:rPr>
        <w:t>Romarbrevet 12:4–5</w:t>
      </w:r>
      <w:r>
        <w:br/>
      </w:r>
    </w:p>
    <w:p w14:paraId="52A83442" w14:textId="77777777" w:rsidR="008A3B77" w:rsidRDefault="008A3B77" w:rsidP="008A3B77">
      <w:pPr>
        <w:spacing w:after="0" w:line="240" w:lineRule="auto"/>
        <w:rPr>
          <w:sz w:val="24"/>
          <w:szCs w:val="24"/>
        </w:rPr>
      </w:pPr>
    </w:p>
    <w:p w14:paraId="21120FCF" w14:textId="2B25B766" w:rsidR="007C2C91" w:rsidRDefault="00DA64AA" w:rsidP="007C2C91">
      <w:pPr>
        <w:pStyle w:val="Liststycke"/>
        <w:spacing w:line="257" w:lineRule="auto"/>
        <w:rPr>
          <w:rFonts w:ascii="Calibri" w:eastAsia="Calibri" w:hAnsi="Calibri" w:cs="Calibri"/>
          <w:b/>
          <w:bCs/>
        </w:rPr>
      </w:pPr>
      <w:r w:rsidRPr="348BF4AF">
        <w:rPr>
          <w:sz w:val="28"/>
          <w:szCs w:val="28"/>
          <w:u w:val="single"/>
        </w:rPr>
        <w:t xml:space="preserve">Faktaruta </w:t>
      </w:r>
      <w:r w:rsidR="00337790" w:rsidRPr="348BF4AF">
        <w:rPr>
          <w:sz w:val="28"/>
          <w:szCs w:val="28"/>
          <w:u w:val="single"/>
        </w:rPr>
        <w:t>1</w:t>
      </w:r>
      <w:r w:rsidR="337013B0" w:rsidRPr="348BF4AF">
        <w:rPr>
          <w:sz w:val="28"/>
          <w:szCs w:val="28"/>
          <w:u w:val="single"/>
        </w:rPr>
        <w:t>:</w:t>
      </w:r>
      <w:r w:rsidR="00E04C0F" w:rsidRPr="348BF4AF">
        <w:rPr>
          <w:sz w:val="28"/>
          <w:szCs w:val="28"/>
          <w:u w:val="single"/>
        </w:rPr>
        <w:t xml:space="preserve"> </w:t>
      </w:r>
      <w:r w:rsidRPr="348BF4AF">
        <w:rPr>
          <w:sz w:val="28"/>
          <w:szCs w:val="28"/>
          <w:u w:val="single"/>
        </w:rPr>
        <w:t>Act Svenska kyrkans katastrofinsatser</w:t>
      </w:r>
      <w:r>
        <w:br/>
      </w:r>
      <w:r>
        <w:br/>
      </w:r>
      <w:r w:rsidRPr="348BF4AF">
        <w:rPr>
          <w:rFonts w:ascii="Calibri" w:eastAsia="Calibri" w:hAnsi="Calibri" w:cs="Calibri"/>
          <w:b/>
          <w:bCs/>
        </w:rPr>
        <w:t>Act Svenska kyrkans katastrofarbete</w:t>
      </w:r>
    </w:p>
    <w:p w14:paraId="74AA9CBE" w14:textId="77777777" w:rsidR="007C2C91" w:rsidRDefault="007C2C91" w:rsidP="007C2C91">
      <w:pPr>
        <w:pStyle w:val="Liststycke"/>
        <w:spacing w:line="257" w:lineRule="auto"/>
        <w:rPr>
          <w:rFonts w:ascii="Calibri" w:eastAsia="Calibri" w:hAnsi="Calibri" w:cs="Calibri"/>
          <w:b/>
          <w:bCs/>
        </w:rPr>
      </w:pPr>
    </w:p>
    <w:p w14:paraId="790E93A7" w14:textId="36CC5AB7" w:rsidR="007C2C91" w:rsidRPr="007C2C91" w:rsidRDefault="007628C7" w:rsidP="007C2C91">
      <w:pPr>
        <w:pStyle w:val="Liststycke"/>
        <w:numPr>
          <w:ilvl w:val="0"/>
          <w:numId w:val="6"/>
        </w:numPr>
        <w:spacing w:line="257" w:lineRule="auto"/>
        <w:rPr>
          <w:rFonts w:ascii="Calibri" w:eastAsia="Calibri" w:hAnsi="Calibri" w:cs="Calibri"/>
        </w:rPr>
      </w:pPr>
      <w:r w:rsidRPr="007C2C91">
        <w:rPr>
          <w:rFonts w:ascii="Calibri" w:eastAsia="Calibri" w:hAnsi="Calibri" w:cs="Calibri"/>
        </w:rPr>
        <w:t xml:space="preserve">sker via </w:t>
      </w:r>
      <w:r w:rsidR="004E0031" w:rsidRPr="007C2C91">
        <w:rPr>
          <w:rFonts w:ascii="Calibri" w:eastAsia="Calibri" w:hAnsi="Calibri" w:cs="Calibri"/>
        </w:rPr>
        <w:t xml:space="preserve">lokala </w:t>
      </w:r>
      <w:r w:rsidRPr="007C2C91">
        <w:rPr>
          <w:rFonts w:ascii="Calibri" w:eastAsia="Calibri" w:hAnsi="Calibri" w:cs="Calibri"/>
        </w:rPr>
        <w:t>kyrkor och organisationer i ACT-alliansen</w:t>
      </w:r>
    </w:p>
    <w:p w14:paraId="386FCCF2" w14:textId="2159753C" w:rsidR="004E0031" w:rsidRPr="007C2C91" w:rsidRDefault="00351811" w:rsidP="007C2C91">
      <w:pPr>
        <w:pStyle w:val="Liststycke"/>
        <w:numPr>
          <w:ilvl w:val="0"/>
          <w:numId w:val="6"/>
        </w:numPr>
        <w:spacing w:line="257" w:lineRule="auto"/>
        <w:rPr>
          <w:rFonts w:ascii="Calibri" w:eastAsia="Calibri" w:hAnsi="Calibri" w:cs="Calibri"/>
        </w:rPr>
      </w:pPr>
      <w:r>
        <w:rPr>
          <w:rFonts w:ascii="Calibri" w:eastAsia="Calibri" w:hAnsi="Calibri" w:cs="Calibri"/>
        </w:rPr>
        <w:t>genomförs</w:t>
      </w:r>
      <w:r w:rsidR="004E0031" w:rsidRPr="007C2C91">
        <w:rPr>
          <w:rFonts w:ascii="Calibri" w:eastAsia="Calibri" w:hAnsi="Calibri" w:cs="Calibri"/>
        </w:rPr>
        <w:t xml:space="preserve"> med kvalité och följer globala katastrofstandards</w:t>
      </w:r>
    </w:p>
    <w:p w14:paraId="3CB42F04" w14:textId="3A4CCCDD" w:rsidR="007628C7" w:rsidRPr="007C2C91" w:rsidRDefault="007628C7" w:rsidP="007C2C91">
      <w:pPr>
        <w:pStyle w:val="Liststycke"/>
        <w:numPr>
          <w:ilvl w:val="0"/>
          <w:numId w:val="6"/>
        </w:numPr>
        <w:spacing w:line="257" w:lineRule="auto"/>
        <w:rPr>
          <w:rFonts w:ascii="Calibri" w:eastAsia="Calibri" w:hAnsi="Calibri" w:cs="Calibri"/>
        </w:rPr>
      </w:pPr>
      <w:r w:rsidRPr="007C2C91">
        <w:rPr>
          <w:rFonts w:ascii="Calibri" w:eastAsia="Calibri" w:hAnsi="Calibri" w:cs="Calibri"/>
        </w:rPr>
        <w:t>utförs av människor som finns</w:t>
      </w:r>
      <w:r w:rsidR="004E0031" w:rsidRPr="007C2C91">
        <w:rPr>
          <w:rFonts w:ascii="Calibri" w:eastAsia="Calibri" w:hAnsi="Calibri" w:cs="Calibri"/>
        </w:rPr>
        <w:t xml:space="preserve"> </w:t>
      </w:r>
      <w:r w:rsidR="004968F7">
        <w:rPr>
          <w:rFonts w:ascii="Calibri" w:eastAsia="Calibri" w:hAnsi="Calibri" w:cs="Calibri"/>
        </w:rPr>
        <w:t>på plats</w:t>
      </w:r>
      <w:r w:rsidR="004E0031" w:rsidRPr="007C2C91">
        <w:rPr>
          <w:rFonts w:ascii="Calibri" w:eastAsia="Calibri" w:hAnsi="Calibri" w:cs="Calibri"/>
        </w:rPr>
        <w:t xml:space="preserve"> </w:t>
      </w:r>
      <w:r w:rsidRPr="007C2C91">
        <w:rPr>
          <w:rFonts w:ascii="Calibri" w:eastAsia="Calibri" w:hAnsi="Calibri" w:cs="Calibri"/>
        </w:rPr>
        <w:t xml:space="preserve">där katastrofen har inträffat </w:t>
      </w:r>
    </w:p>
    <w:p w14:paraId="677C90B5" w14:textId="77777777" w:rsidR="007628C7" w:rsidRPr="007C2C91" w:rsidRDefault="007628C7" w:rsidP="007C2C91">
      <w:pPr>
        <w:pStyle w:val="Liststycke"/>
        <w:numPr>
          <w:ilvl w:val="0"/>
          <w:numId w:val="6"/>
        </w:numPr>
        <w:spacing w:line="257" w:lineRule="auto"/>
        <w:rPr>
          <w:rFonts w:ascii="Calibri" w:eastAsia="Calibri" w:hAnsi="Calibri" w:cs="Calibri"/>
        </w:rPr>
      </w:pPr>
      <w:r w:rsidRPr="007C2C91">
        <w:rPr>
          <w:rFonts w:ascii="Calibri" w:eastAsia="Calibri" w:hAnsi="Calibri" w:cs="Calibri"/>
        </w:rPr>
        <w:t xml:space="preserve">når människor som nästan ingen annan når </w:t>
      </w:r>
    </w:p>
    <w:p w14:paraId="30C84AF1" w14:textId="77777777" w:rsidR="007628C7" w:rsidRPr="007C2C91" w:rsidRDefault="007628C7" w:rsidP="007C2C91">
      <w:pPr>
        <w:pStyle w:val="Liststycke"/>
        <w:numPr>
          <w:ilvl w:val="0"/>
          <w:numId w:val="6"/>
        </w:numPr>
        <w:spacing w:line="257" w:lineRule="auto"/>
        <w:rPr>
          <w:rFonts w:ascii="Calibri" w:eastAsia="Calibri" w:hAnsi="Calibri" w:cs="Calibri"/>
        </w:rPr>
      </w:pPr>
      <w:r w:rsidRPr="007C2C91">
        <w:rPr>
          <w:rFonts w:ascii="Calibri" w:eastAsia="Calibri" w:hAnsi="Calibri" w:cs="Calibri"/>
        </w:rPr>
        <w:t xml:space="preserve">värnar om människors värdighet och egenmakt </w:t>
      </w:r>
    </w:p>
    <w:p w14:paraId="0EEFDB91" w14:textId="7D571CA1" w:rsidR="007628C7" w:rsidRPr="007C2C91" w:rsidRDefault="007628C7" w:rsidP="007C2C91">
      <w:pPr>
        <w:pStyle w:val="Liststycke"/>
        <w:numPr>
          <w:ilvl w:val="0"/>
          <w:numId w:val="6"/>
        </w:numPr>
        <w:spacing w:line="257" w:lineRule="auto"/>
        <w:rPr>
          <w:rFonts w:ascii="Calibri" w:eastAsia="Calibri" w:hAnsi="Calibri" w:cs="Calibri"/>
        </w:rPr>
      </w:pPr>
      <w:r w:rsidRPr="348BF4AF">
        <w:rPr>
          <w:rFonts w:ascii="Calibri" w:eastAsia="Calibri" w:hAnsi="Calibri" w:cs="Calibri"/>
        </w:rPr>
        <w:t>ser till hela människan</w:t>
      </w:r>
      <w:r w:rsidR="007C2C91" w:rsidRPr="348BF4AF">
        <w:rPr>
          <w:rFonts w:ascii="Calibri" w:eastAsia="Calibri" w:hAnsi="Calibri" w:cs="Calibri"/>
        </w:rPr>
        <w:t>, inte bara fysiska behov</w:t>
      </w:r>
      <w:r w:rsidR="35BE3CB1" w:rsidRPr="348BF4AF">
        <w:rPr>
          <w:rFonts w:ascii="Calibri" w:eastAsia="Calibri" w:hAnsi="Calibri" w:cs="Calibri"/>
        </w:rPr>
        <w:t>.</w:t>
      </w:r>
    </w:p>
    <w:p w14:paraId="3B32AC40" w14:textId="10E1437A" w:rsidR="00337790" w:rsidRPr="00337790" w:rsidRDefault="00676692" w:rsidP="00F215BC">
      <w:pPr>
        <w:spacing w:line="257" w:lineRule="auto"/>
        <w:rPr>
          <w:rFonts w:ascii="Calibri" w:eastAsia="Calibri" w:hAnsi="Calibri" w:cs="Calibri"/>
          <w:b/>
          <w:bCs/>
        </w:rPr>
      </w:pPr>
      <w:r>
        <w:lastRenderedPageBreak/>
        <w:br/>
      </w:r>
      <w:r w:rsidRPr="348BF4AF">
        <w:rPr>
          <w:sz w:val="28"/>
          <w:szCs w:val="28"/>
          <w:u w:val="single"/>
        </w:rPr>
        <w:t xml:space="preserve">Faktaruta </w:t>
      </w:r>
      <w:r w:rsidR="00337790" w:rsidRPr="348BF4AF">
        <w:rPr>
          <w:sz w:val="28"/>
          <w:szCs w:val="28"/>
          <w:u w:val="single"/>
        </w:rPr>
        <w:t>2</w:t>
      </w:r>
      <w:r w:rsidR="0C147400" w:rsidRPr="348BF4AF">
        <w:rPr>
          <w:sz w:val="28"/>
          <w:szCs w:val="28"/>
          <w:u w:val="single"/>
        </w:rPr>
        <w:t>:</w:t>
      </w:r>
      <w:r w:rsidR="00E04C0F" w:rsidRPr="348BF4AF">
        <w:rPr>
          <w:sz w:val="28"/>
          <w:szCs w:val="28"/>
          <w:u w:val="single"/>
        </w:rPr>
        <w:t xml:space="preserve"> E</w:t>
      </w:r>
      <w:r w:rsidR="00746646" w:rsidRPr="348BF4AF">
        <w:rPr>
          <w:sz w:val="28"/>
          <w:szCs w:val="28"/>
          <w:u w:val="single"/>
        </w:rPr>
        <w:t>xempel på vad en gåva räcker till</w:t>
      </w:r>
      <w:r>
        <w:br/>
      </w:r>
      <w:r>
        <w:br/>
      </w:r>
      <w:r w:rsidR="00337790" w:rsidRPr="348BF4AF">
        <w:rPr>
          <w:rFonts w:ascii="Calibri" w:eastAsia="Calibri" w:hAnsi="Calibri" w:cs="Calibri"/>
          <w:b/>
          <w:bCs/>
        </w:rPr>
        <w:t>Så kan din gåva göra skillnad</w:t>
      </w:r>
      <w:r w:rsidR="7C0BADE5" w:rsidRPr="348BF4AF">
        <w:rPr>
          <w:rFonts w:ascii="Calibri" w:eastAsia="Calibri" w:hAnsi="Calibri" w:cs="Calibri"/>
          <w:b/>
          <w:bCs/>
        </w:rPr>
        <w:t>:</w:t>
      </w:r>
    </w:p>
    <w:p w14:paraId="1217CAD9" w14:textId="5FF7E020" w:rsidR="00337790" w:rsidRPr="00337790" w:rsidRDefault="00337790" w:rsidP="00337790">
      <w:pPr>
        <w:pStyle w:val="Liststycke"/>
        <w:numPr>
          <w:ilvl w:val="0"/>
          <w:numId w:val="4"/>
        </w:numPr>
        <w:spacing w:line="257" w:lineRule="auto"/>
        <w:rPr>
          <w:rFonts w:ascii="Calibri" w:eastAsia="Calibri" w:hAnsi="Calibri" w:cs="Calibri"/>
        </w:rPr>
      </w:pPr>
      <w:r w:rsidRPr="00337790">
        <w:rPr>
          <w:rFonts w:ascii="Calibri" w:eastAsia="Calibri" w:hAnsi="Calibri" w:cs="Calibri"/>
          <w:b/>
          <w:bCs/>
        </w:rPr>
        <w:t>60 kronor</w:t>
      </w:r>
      <w:r w:rsidRPr="00337790">
        <w:rPr>
          <w:rFonts w:ascii="Calibri" w:eastAsia="Calibri" w:hAnsi="Calibri" w:cs="Calibri"/>
        </w:rPr>
        <w:t xml:space="preserve"> kan ge en elev en skolmåltid </w:t>
      </w:r>
      <w:r w:rsidR="009F6133">
        <w:rPr>
          <w:rFonts w:ascii="Calibri" w:eastAsia="Calibri" w:hAnsi="Calibri" w:cs="Calibri"/>
        </w:rPr>
        <w:t>varje dag</w:t>
      </w:r>
      <w:r w:rsidRPr="00337790">
        <w:rPr>
          <w:rFonts w:ascii="Calibri" w:eastAsia="Calibri" w:hAnsi="Calibri" w:cs="Calibri"/>
        </w:rPr>
        <w:t xml:space="preserve"> under en månad i flyktinglägret </w:t>
      </w:r>
      <w:proofErr w:type="spellStart"/>
      <w:r w:rsidRPr="00337790">
        <w:rPr>
          <w:rFonts w:ascii="Calibri" w:eastAsia="Calibri" w:hAnsi="Calibri" w:cs="Calibri"/>
        </w:rPr>
        <w:t>Kakuma</w:t>
      </w:r>
      <w:proofErr w:type="spellEnd"/>
      <w:r w:rsidRPr="00337790">
        <w:rPr>
          <w:rFonts w:ascii="Calibri" w:eastAsia="Calibri" w:hAnsi="Calibri" w:cs="Calibri"/>
        </w:rPr>
        <w:t xml:space="preserve"> i Kenya. </w:t>
      </w:r>
    </w:p>
    <w:p w14:paraId="35CD9F8E" w14:textId="77777777" w:rsidR="00337790" w:rsidRPr="00337790" w:rsidRDefault="00337790" w:rsidP="00337790">
      <w:pPr>
        <w:pStyle w:val="Liststycke"/>
        <w:numPr>
          <w:ilvl w:val="0"/>
          <w:numId w:val="4"/>
        </w:numPr>
        <w:spacing w:line="257" w:lineRule="auto"/>
        <w:rPr>
          <w:rFonts w:ascii="Calibri" w:eastAsia="Calibri" w:hAnsi="Calibri" w:cs="Calibri"/>
        </w:rPr>
      </w:pPr>
      <w:r w:rsidRPr="00337790">
        <w:rPr>
          <w:rFonts w:ascii="Calibri" w:eastAsia="Calibri" w:hAnsi="Calibri" w:cs="Calibri"/>
          <w:b/>
          <w:bCs/>
        </w:rPr>
        <w:t>250 kronor</w:t>
      </w:r>
      <w:r w:rsidRPr="00337790">
        <w:rPr>
          <w:rFonts w:ascii="Calibri" w:eastAsia="Calibri" w:hAnsi="Calibri" w:cs="Calibri"/>
        </w:rPr>
        <w:t xml:space="preserve"> kan ge ett barn i Ukraina ett skolpaket med anteckningsbok, pennor, lunchlåda, sportbag, vattenflaska och batteridriven LED-lampa. </w:t>
      </w:r>
    </w:p>
    <w:p w14:paraId="2C6ED152" w14:textId="013B485D" w:rsidR="00337790" w:rsidRPr="00337790" w:rsidRDefault="00337790" w:rsidP="00337790">
      <w:pPr>
        <w:pStyle w:val="Liststycke"/>
        <w:numPr>
          <w:ilvl w:val="0"/>
          <w:numId w:val="4"/>
        </w:numPr>
        <w:spacing w:line="257" w:lineRule="auto"/>
        <w:rPr>
          <w:rFonts w:ascii="Calibri" w:eastAsia="Calibri" w:hAnsi="Calibri" w:cs="Calibri"/>
        </w:rPr>
      </w:pPr>
      <w:r w:rsidRPr="00337790">
        <w:rPr>
          <w:rFonts w:ascii="Calibri" w:eastAsia="Calibri" w:hAnsi="Calibri" w:cs="Calibri"/>
          <w:b/>
          <w:bCs/>
        </w:rPr>
        <w:t>530 kronor</w:t>
      </w:r>
      <w:r w:rsidRPr="00337790">
        <w:rPr>
          <w:rFonts w:ascii="Calibri" w:eastAsia="Calibri" w:hAnsi="Calibri" w:cs="Calibri"/>
        </w:rPr>
        <w:t xml:space="preserve"> kan ge en kvinna i Guatemala material och utbildning i vävning av traditionella textilier för att sälja och </w:t>
      </w:r>
      <w:r w:rsidR="0087056A">
        <w:rPr>
          <w:rFonts w:ascii="Calibri" w:eastAsia="Calibri" w:hAnsi="Calibri" w:cs="Calibri"/>
        </w:rPr>
        <w:t xml:space="preserve">därmed </w:t>
      </w:r>
      <w:r w:rsidRPr="00337790">
        <w:rPr>
          <w:rFonts w:ascii="Calibri" w:eastAsia="Calibri" w:hAnsi="Calibri" w:cs="Calibri"/>
        </w:rPr>
        <w:t>få</w:t>
      </w:r>
      <w:r w:rsidR="000B7F30">
        <w:rPr>
          <w:rFonts w:ascii="Calibri" w:eastAsia="Calibri" w:hAnsi="Calibri" w:cs="Calibri"/>
        </w:rPr>
        <w:t xml:space="preserve"> en</w:t>
      </w:r>
      <w:r w:rsidRPr="00337790">
        <w:rPr>
          <w:rFonts w:ascii="Calibri" w:eastAsia="Calibri" w:hAnsi="Calibri" w:cs="Calibri"/>
        </w:rPr>
        <w:t xml:space="preserve"> inkomst.</w:t>
      </w:r>
    </w:p>
    <w:p w14:paraId="3260FC40" w14:textId="77777777" w:rsidR="00337790" w:rsidRPr="00337790" w:rsidRDefault="00337790" w:rsidP="00337790">
      <w:pPr>
        <w:pStyle w:val="Liststycke"/>
        <w:numPr>
          <w:ilvl w:val="0"/>
          <w:numId w:val="4"/>
        </w:numPr>
        <w:spacing w:line="257" w:lineRule="auto"/>
        <w:rPr>
          <w:rFonts w:ascii="Calibri" w:eastAsia="Calibri" w:hAnsi="Calibri" w:cs="Calibri"/>
        </w:rPr>
      </w:pPr>
      <w:r w:rsidRPr="00337790">
        <w:rPr>
          <w:rFonts w:ascii="Calibri" w:eastAsia="Calibri" w:hAnsi="Calibri" w:cs="Calibri"/>
          <w:b/>
          <w:bCs/>
        </w:rPr>
        <w:t>1 300 kronor</w:t>
      </w:r>
      <w:r w:rsidRPr="00337790">
        <w:rPr>
          <w:rFonts w:ascii="Calibri" w:eastAsia="Calibri" w:hAnsi="Calibri" w:cs="Calibri"/>
        </w:rPr>
        <w:t xml:space="preserve"> kan ge cyklondrabbade invånare i Bangladesh material för att bygga upp en raserad bro.</w:t>
      </w:r>
    </w:p>
    <w:p w14:paraId="01D7B189" w14:textId="4DB9E556" w:rsidR="00DA64AA" w:rsidRDefault="00DA64AA" w:rsidP="00676692">
      <w:pPr>
        <w:pStyle w:val="Liststycke"/>
        <w:spacing w:line="257" w:lineRule="auto"/>
        <w:rPr>
          <w:rFonts w:ascii="Calibri" w:eastAsia="Calibri" w:hAnsi="Calibri" w:cs="Calibri"/>
          <w:b/>
          <w:bCs/>
        </w:rPr>
      </w:pPr>
    </w:p>
    <w:p w14:paraId="78396BA5" w14:textId="05A25734" w:rsidR="00D6156D" w:rsidRDefault="00D6156D" w:rsidP="00D6156D">
      <w:pPr>
        <w:shd w:val="clear" w:color="auto" w:fill="FFFFFF" w:themeFill="background1"/>
        <w:spacing w:line="375" w:lineRule="atLeast"/>
        <w:textAlignment w:val="center"/>
        <w:rPr>
          <w:sz w:val="28"/>
          <w:szCs w:val="28"/>
          <w:u w:val="single"/>
        </w:rPr>
      </w:pPr>
      <w:r w:rsidRPr="348BF4AF">
        <w:rPr>
          <w:sz w:val="28"/>
          <w:szCs w:val="28"/>
          <w:u w:val="single"/>
        </w:rPr>
        <w:t>Artikl</w:t>
      </w:r>
      <w:r w:rsidR="00DA64AA" w:rsidRPr="348BF4AF">
        <w:rPr>
          <w:sz w:val="28"/>
          <w:szCs w:val="28"/>
          <w:u w:val="single"/>
        </w:rPr>
        <w:t>ar</w:t>
      </w:r>
      <w:r w:rsidRPr="348BF4AF">
        <w:rPr>
          <w:sz w:val="28"/>
          <w:szCs w:val="28"/>
          <w:u w:val="single"/>
        </w:rPr>
        <w:t xml:space="preserve"> kopplad</w:t>
      </w:r>
      <w:r w:rsidR="00DA64AA" w:rsidRPr="348BF4AF">
        <w:rPr>
          <w:sz w:val="28"/>
          <w:szCs w:val="28"/>
          <w:u w:val="single"/>
        </w:rPr>
        <w:t>e</w:t>
      </w:r>
      <w:r w:rsidRPr="348BF4AF">
        <w:rPr>
          <w:sz w:val="28"/>
          <w:szCs w:val="28"/>
          <w:u w:val="single"/>
        </w:rPr>
        <w:t xml:space="preserve"> till </w:t>
      </w:r>
      <w:proofErr w:type="spellStart"/>
      <w:r w:rsidR="00DA64AA" w:rsidRPr="348BF4AF">
        <w:rPr>
          <w:sz w:val="28"/>
          <w:szCs w:val="28"/>
          <w:u w:val="single"/>
        </w:rPr>
        <w:t>Fasteaktionens</w:t>
      </w:r>
      <w:proofErr w:type="spellEnd"/>
      <w:r w:rsidR="00DA64AA" w:rsidRPr="348BF4AF">
        <w:rPr>
          <w:sz w:val="28"/>
          <w:szCs w:val="28"/>
          <w:u w:val="single"/>
        </w:rPr>
        <w:t xml:space="preserve"> tema. </w:t>
      </w:r>
      <w:r>
        <w:br/>
      </w:r>
      <w:r w:rsidRPr="348BF4AF">
        <w:rPr>
          <w:sz w:val="28"/>
          <w:szCs w:val="28"/>
          <w:u w:val="single"/>
        </w:rPr>
        <w:t xml:space="preserve">Välj </w:t>
      </w:r>
      <w:r w:rsidR="008D5735" w:rsidRPr="348BF4AF">
        <w:rPr>
          <w:sz w:val="28"/>
          <w:szCs w:val="28"/>
          <w:u w:val="single"/>
        </w:rPr>
        <w:t>fritt ur materialet</w:t>
      </w:r>
      <w:r w:rsidR="6C67FABF" w:rsidRPr="348BF4AF">
        <w:rPr>
          <w:sz w:val="28"/>
          <w:szCs w:val="28"/>
          <w:u w:val="single"/>
        </w:rPr>
        <w:t xml:space="preserve"> –</w:t>
      </w:r>
      <w:r w:rsidR="008D5735" w:rsidRPr="348BF4AF">
        <w:rPr>
          <w:sz w:val="28"/>
          <w:szCs w:val="28"/>
          <w:u w:val="single"/>
        </w:rPr>
        <w:t xml:space="preserve"> </w:t>
      </w:r>
      <w:r w:rsidRPr="348BF4AF">
        <w:rPr>
          <w:sz w:val="28"/>
          <w:szCs w:val="28"/>
          <w:u w:val="single"/>
        </w:rPr>
        <w:t>ett, två eller tre av styckena beroende på utrymme.</w:t>
      </w:r>
    </w:p>
    <w:p w14:paraId="444A8DF7" w14:textId="66FE6612" w:rsidR="00E5607B" w:rsidRDefault="00D6156D" w:rsidP="00E5607B">
      <w:pPr>
        <w:shd w:val="clear" w:color="auto" w:fill="FFFFFF" w:themeFill="background1"/>
        <w:spacing w:line="375" w:lineRule="atLeast"/>
        <w:textAlignment w:val="center"/>
      </w:pPr>
      <w:r w:rsidRPr="00A53EED">
        <w:rPr>
          <w:sz w:val="28"/>
          <w:szCs w:val="28"/>
        </w:rPr>
        <w:t>Bilder</w:t>
      </w:r>
      <w:r>
        <w:rPr>
          <w:sz w:val="28"/>
          <w:szCs w:val="28"/>
        </w:rPr>
        <w:t xml:space="preserve"> i Ikon</w:t>
      </w:r>
      <w:r w:rsidRPr="00A53EED">
        <w:rPr>
          <w:sz w:val="28"/>
          <w:szCs w:val="28"/>
        </w:rPr>
        <w:t xml:space="preserve">: </w:t>
      </w:r>
      <w:r w:rsidR="00DA64AA">
        <w:t>Lägg in bilder som kopplar till artiklarna här</w:t>
      </w:r>
    </w:p>
    <w:p w14:paraId="08CBBEF2" w14:textId="791E2E38" w:rsidR="00E5607B" w:rsidRPr="00EC76F2" w:rsidRDefault="00E5607B" w:rsidP="00E5607B">
      <w:pPr>
        <w:shd w:val="clear" w:color="auto" w:fill="FFFFFF" w:themeFill="background1"/>
        <w:spacing w:line="375" w:lineRule="atLeast"/>
        <w:textAlignment w:val="center"/>
        <w:rPr>
          <w:b/>
          <w:bCs/>
        </w:rPr>
      </w:pPr>
      <w:r>
        <w:t>Artikel 1</w:t>
      </w:r>
      <w:r w:rsidR="61FF08FB">
        <w:t>:</w:t>
      </w:r>
      <w:r>
        <w:t xml:space="preserve"> </w:t>
      </w:r>
      <w:r w:rsidR="00C73FA9">
        <w:t xml:space="preserve">Flyktinglägret </w:t>
      </w:r>
      <w:proofErr w:type="spellStart"/>
      <w:r w:rsidR="00C73FA9">
        <w:t>Kakuma</w:t>
      </w:r>
      <w:proofErr w:type="spellEnd"/>
      <w:r w:rsidR="00C73FA9">
        <w:t xml:space="preserve"> i Kenya</w:t>
      </w:r>
      <w:r>
        <w:br/>
      </w:r>
      <w:r w:rsidR="00C73FA9">
        <w:t>Rubrik:</w:t>
      </w:r>
      <w:r w:rsidR="00ED391F">
        <w:t xml:space="preserve"> </w:t>
      </w:r>
      <w:r w:rsidR="00ED391F" w:rsidRPr="348BF4AF">
        <w:rPr>
          <w:b/>
          <w:bCs/>
        </w:rPr>
        <w:t>Kampen för barnen som ingen ser</w:t>
      </w:r>
    </w:p>
    <w:p w14:paraId="30A4D3D1" w14:textId="3A46ECCF" w:rsidR="00A3017A" w:rsidRPr="00281C29" w:rsidRDefault="00C468E2" w:rsidP="00A3017A">
      <w:pPr>
        <w:rPr>
          <w:i/>
          <w:iCs/>
        </w:rPr>
      </w:pPr>
      <w:r>
        <w:t>In</w:t>
      </w:r>
      <w:r w:rsidR="00092227">
        <w:t>gress</w:t>
      </w:r>
      <w:r w:rsidR="00251EF3">
        <w:t xml:space="preserve">: </w:t>
      </w:r>
      <w:r w:rsidR="00A3017A" w:rsidRPr="00281C29">
        <w:rPr>
          <w:i/>
          <w:iCs/>
        </w:rPr>
        <w:t xml:space="preserve">I flyktinglägret </w:t>
      </w:r>
      <w:proofErr w:type="spellStart"/>
      <w:r w:rsidR="00A3017A" w:rsidRPr="00281C29">
        <w:rPr>
          <w:i/>
          <w:iCs/>
        </w:rPr>
        <w:t>Kakuma</w:t>
      </w:r>
      <w:proofErr w:type="spellEnd"/>
      <w:r w:rsidR="00A3017A" w:rsidRPr="00281C29">
        <w:rPr>
          <w:i/>
          <w:iCs/>
        </w:rPr>
        <w:t xml:space="preserve"> i norra Kenya får barn med funktionsnedsättning stöd att </w:t>
      </w:r>
      <w:r w:rsidR="006D7B47" w:rsidRPr="00281C29">
        <w:rPr>
          <w:i/>
          <w:iCs/>
        </w:rPr>
        <w:t>för</w:t>
      </w:r>
      <w:r w:rsidR="00D06C0B" w:rsidRPr="00281C29">
        <w:rPr>
          <w:i/>
          <w:iCs/>
        </w:rPr>
        <w:t xml:space="preserve"> </w:t>
      </w:r>
      <w:r w:rsidR="007E40F4" w:rsidRPr="00281C29">
        <w:rPr>
          <w:i/>
          <w:iCs/>
        </w:rPr>
        <w:t>att</w:t>
      </w:r>
      <w:r w:rsidR="009A323B" w:rsidRPr="00281C29">
        <w:rPr>
          <w:i/>
          <w:iCs/>
        </w:rPr>
        <w:t xml:space="preserve"> </w:t>
      </w:r>
      <w:r w:rsidR="00A3017A" w:rsidRPr="00281C29">
        <w:rPr>
          <w:i/>
          <w:iCs/>
        </w:rPr>
        <w:t>gå i skolan och bli mer självständiga. Genom insatser som Act Svenska kyrkan stö</w:t>
      </w:r>
      <w:r w:rsidR="00C652E9" w:rsidRPr="00281C29">
        <w:rPr>
          <w:i/>
          <w:iCs/>
        </w:rPr>
        <w:t>djer</w:t>
      </w:r>
      <w:r w:rsidR="00A3017A" w:rsidRPr="00281C29">
        <w:rPr>
          <w:i/>
          <w:iCs/>
        </w:rPr>
        <w:t xml:space="preserve"> förändras attityder och skapas hopp om en framtid där alla barn får möjlighet att växa och delta i samhället.</w:t>
      </w:r>
    </w:p>
    <w:p w14:paraId="1E1300F6" w14:textId="09312098" w:rsidR="002568D3" w:rsidRDefault="00ED391F" w:rsidP="00F77FB4">
      <w:r w:rsidRPr="00ED391F">
        <w:t xml:space="preserve">Brödtext: </w:t>
      </w:r>
      <w:r w:rsidR="00E004D6" w:rsidRPr="00E004D6">
        <w:t xml:space="preserve">I flyktinglägret </w:t>
      </w:r>
      <w:proofErr w:type="spellStart"/>
      <w:r w:rsidR="00E004D6" w:rsidRPr="00E004D6">
        <w:t>Kakuma</w:t>
      </w:r>
      <w:proofErr w:type="spellEnd"/>
      <w:r w:rsidR="00E004D6" w:rsidRPr="00E004D6">
        <w:t xml:space="preserve"> i </w:t>
      </w:r>
      <w:r w:rsidR="00E004D6">
        <w:t xml:space="preserve">norra </w:t>
      </w:r>
      <w:r w:rsidR="00E004D6" w:rsidRPr="00E004D6">
        <w:t xml:space="preserve">Kenya arbetar Collins </w:t>
      </w:r>
      <w:proofErr w:type="spellStart"/>
      <w:r w:rsidR="00E004D6" w:rsidRPr="00E004D6">
        <w:t>Juma</w:t>
      </w:r>
      <w:proofErr w:type="spellEnd"/>
      <w:r w:rsidR="00E004D6" w:rsidRPr="00E004D6">
        <w:t xml:space="preserve"> för att ge barn med funktionsnedsättning en chans till ett värdigt liv</w:t>
      </w:r>
      <w:r w:rsidR="00E004D6">
        <w:t>.</w:t>
      </w:r>
      <w:r w:rsidR="00CA1BA5">
        <w:t xml:space="preserve"> </w:t>
      </w:r>
    </w:p>
    <w:p w14:paraId="142C03C3" w14:textId="082ABC88" w:rsidR="00E5607B" w:rsidRPr="00ED391F" w:rsidRDefault="008E401E" w:rsidP="00F77FB4">
      <w:r>
        <w:t xml:space="preserve">”Det jag älskar mest är att se barnen bli mer självständiga. När ett barn lär sig äta själv, kan gå igen eller vågar gå till skolan – då vet jag att arbetet gör skillnad”, säger arbetsterapeuten Collins </w:t>
      </w:r>
      <w:proofErr w:type="spellStart"/>
      <w:r>
        <w:t>Juma</w:t>
      </w:r>
      <w:proofErr w:type="spellEnd"/>
      <w:r>
        <w:t xml:space="preserve">. </w:t>
      </w:r>
      <w:r>
        <w:br/>
        <w:t xml:space="preserve">På utrednings- och resurscentret där han jobbar får barn med särskilda behov stöd för att kunna delta i undervisning. På centret bedömer han barnens behov, tränar motorik och vardagsfärdigheter samt utbildar lärare och föräldrar i hur de kan stötta barnen. </w:t>
      </w:r>
      <w:r>
        <w:br/>
      </w:r>
      <w:r>
        <w:br/>
        <w:t xml:space="preserve">Barn </w:t>
      </w:r>
      <w:r w:rsidR="005C1572">
        <w:t xml:space="preserve">med </w:t>
      </w:r>
      <w:r w:rsidR="000B7FCA">
        <w:t>en</w:t>
      </w:r>
      <w:r w:rsidR="00266758">
        <w:t>?</w:t>
      </w:r>
      <w:r w:rsidR="000B7FCA">
        <w:t xml:space="preserve"> </w:t>
      </w:r>
      <w:r w:rsidR="005C1572">
        <w:t xml:space="preserve">funktionsnedsättning </w:t>
      </w:r>
      <w:r>
        <w:t xml:space="preserve">utsätts ofta för diskriminering. I vissa samhällen har barn hållits gömda på grund av fördomar och rädsla, men attityderna har förändrats. I </w:t>
      </w:r>
      <w:proofErr w:type="spellStart"/>
      <w:r>
        <w:t>Kakuma</w:t>
      </w:r>
      <w:proofErr w:type="spellEnd"/>
      <w:r>
        <w:t xml:space="preserve"> vågar allt fler föräldrar söka stöd och ta med sina barn till skolan. Arbetet handlar om att barn med </w:t>
      </w:r>
      <w:r w:rsidR="00266758">
        <w:t xml:space="preserve">en? </w:t>
      </w:r>
      <w:r>
        <w:t xml:space="preserve">funktionsnedsättning ska få skolgång och hjälpmedel, men också om att ändra normer i samhället. </w:t>
      </w:r>
      <w:r w:rsidR="009C4343">
        <w:t>F</w:t>
      </w:r>
      <w:r>
        <w:t>ör varje barn som lyckas med något nytt, väcks hoppet om en framtid där alla barn får möjlighet att växa och delta</w:t>
      </w:r>
      <w:r w:rsidR="00E35BBC">
        <w:t xml:space="preserve"> i samhälle</w:t>
      </w:r>
      <w:r w:rsidR="003F7863">
        <w:t>t</w:t>
      </w:r>
      <w:r w:rsidR="00E35BBC">
        <w:t xml:space="preserve"> fullt ut</w:t>
      </w:r>
      <w:r>
        <w:t xml:space="preserve">. </w:t>
      </w:r>
      <w:r>
        <w:br/>
      </w:r>
      <w:r>
        <w:br/>
      </w:r>
      <w:r w:rsidR="00707839">
        <w:t>Bildnummer i Ikon: 1273628 och 127</w:t>
      </w:r>
      <w:r w:rsidR="003F16CF">
        <w:t>3629</w:t>
      </w:r>
      <w:r w:rsidR="00707839">
        <w:br/>
      </w:r>
      <w:r w:rsidR="004004F9">
        <w:t xml:space="preserve">Bildtext: </w:t>
      </w:r>
      <w:r w:rsidR="00B94410">
        <w:t xml:space="preserve">Arbetsterapeuten Collins </w:t>
      </w:r>
      <w:proofErr w:type="spellStart"/>
      <w:r w:rsidR="00B94410">
        <w:t>Juma</w:t>
      </w:r>
      <w:proofErr w:type="spellEnd"/>
      <w:r w:rsidR="00B94410">
        <w:t xml:space="preserve"> hjälper Mariam att </w:t>
      </w:r>
      <w:r w:rsidR="004004F9">
        <w:t>träna upp</w:t>
      </w:r>
      <w:r w:rsidR="00B94410">
        <w:t xml:space="preserve"> rörligheten i höger arm. Foto: Eva Pére</w:t>
      </w:r>
      <w:r w:rsidR="004004F9">
        <w:t>z Järnil/Ikon</w:t>
      </w:r>
      <w:r w:rsidR="00A119AC">
        <w:t xml:space="preserve"> Bildnummer: </w:t>
      </w:r>
    </w:p>
    <w:p w14:paraId="52D24E07" w14:textId="7EEB2FB1" w:rsidR="00D6156D" w:rsidRDefault="00D6156D" w:rsidP="348BF4AF">
      <w:pPr>
        <w:pStyle w:val="paragraph"/>
        <w:spacing w:before="0" w:beforeAutospacing="0" w:after="0" w:afterAutospacing="0"/>
        <w:textAlignment w:val="baseline"/>
        <w:rPr>
          <w:rFonts w:ascii="Segoe UI" w:hAnsi="Segoe UI" w:cs="Segoe UI"/>
          <w:sz w:val="18"/>
          <w:szCs w:val="18"/>
        </w:rPr>
      </w:pPr>
      <w:r w:rsidRPr="348BF4AF">
        <w:rPr>
          <w:rStyle w:val="normaltextrun"/>
          <w:rFonts w:ascii="Calibri" w:eastAsiaTheme="majorEastAsia" w:hAnsi="Calibri" w:cs="Calibri"/>
          <w:sz w:val="22"/>
          <w:szCs w:val="22"/>
        </w:rPr>
        <w:lastRenderedPageBreak/>
        <w:t>/</w:t>
      </w:r>
      <w:r w:rsidR="007B4320" w:rsidRPr="348BF4AF">
        <w:rPr>
          <w:rStyle w:val="normaltextrun"/>
          <w:rFonts w:ascii="Calibri" w:eastAsiaTheme="majorEastAsia" w:hAnsi="Calibri" w:cs="Calibri"/>
          <w:sz w:val="22"/>
          <w:szCs w:val="22"/>
        </w:rPr>
        <w:t>Eva Pérez Järnil</w:t>
      </w:r>
      <w:r w:rsidR="65D5B336" w:rsidRPr="348BF4AF">
        <w:rPr>
          <w:rStyle w:val="normaltextrun"/>
          <w:rFonts w:ascii="Calibri" w:eastAsiaTheme="majorEastAsia" w:hAnsi="Calibri" w:cs="Calibri"/>
          <w:sz w:val="22"/>
          <w:szCs w:val="22"/>
        </w:rPr>
        <w:t>, p</w:t>
      </w:r>
      <w:r w:rsidR="00EC76F2" w:rsidRPr="348BF4AF">
        <w:rPr>
          <w:rStyle w:val="normaltextrun"/>
          <w:rFonts w:ascii="Calibri" w:eastAsiaTheme="majorEastAsia" w:hAnsi="Calibri" w:cs="Calibri"/>
          <w:sz w:val="22"/>
          <w:szCs w:val="22"/>
        </w:rPr>
        <w:t xml:space="preserve">rojektledare </w:t>
      </w:r>
      <w:r w:rsidR="00E5607B" w:rsidRPr="348BF4AF">
        <w:rPr>
          <w:rStyle w:val="normaltextrun"/>
          <w:rFonts w:ascii="Calibri" w:eastAsiaTheme="majorEastAsia" w:hAnsi="Calibri" w:cs="Calibri"/>
          <w:sz w:val="22"/>
          <w:szCs w:val="22"/>
        </w:rPr>
        <w:t>Act Svenska kyrkan</w:t>
      </w:r>
      <w:r>
        <w:br/>
      </w:r>
    </w:p>
    <w:p w14:paraId="6812536B" w14:textId="14186B7A" w:rsidR="00824D7C" w:rsidRPr="00281C29" w:rsidRDefault="00096355" w:rsidP="00824D7C">
      <w:pPr>
        <w:rPr>
          <w:i/>
          <w:iCs/>
        </w:rPr>
      </w:pPr>
      <w:r>
        <w:t>Artikel 2</w:t>
      </w:r>
      <w:r w:rsidR="2F527EAC">
        <w:t>:</w:t>
      </w:r>
      <w:r>
        <w:t xml:space="preserve"> </w:t>
      </w:r>
      <w:r w:rsidR="00A119AC">
        <w:t>Ukraina</w:t>
      </w:r>
      <w:r>
        <w:br/>
      </w:r>
      <w:r>
        <w:br/>
      </w:r>
      <w:r w:rsidR="00A20CE6">
        <w:t xml:space="preserve">Rubrik: </w:t>
      </w:r>
      <w:r w:rsidR="00A20CE6" w:rsidRPr="348BF4AF">
        <w:rPr>
          <w:b/>
          <w:bCs/>
        </w:rPr>
        <w:t>Gemenskap och hopp i krigets skugga</w:t>
      </w:r>
      <w:r w:rsidR="001E07BE">
        <w:br/>
      </w:r>
      <w:r w:rsidR="00BE5E10">
        <w:t xml:space="preserve"> Ing</w:t>
      </w:r>
      <w:r w:rsidR="00AF570D">
        <w:t>ress</w:t>
      </w:r>
      <w:r w:rsidR="00824D7C">
        <w:t xml:space="preserve">: </w:t>
      </w:r>
      <w:r w:rsidR="00824D7C" w:rsidRPr="00281C29">
        <w:rPr>
          <w:i/>
          <w:iCs/>
        </w:rPr>
        <w:t xml:space="preserve">Intill en gammal kyrka i Bielsko-Biala har ett mottagningscenter vuxit fram för människor på flykt från Ukraina. Med stöd från Act Svenska kyrkan </w:t>
      </w:r>
      <w:r w:rsidR="0080455E">
        <w:rPr>
          <w:i/>
          <w:iCs/>
        </w:rPr>
        <w:t>har ce</w:t>
      </w:r>
      <w:r w:rsidR="00C42AE3">
        <w:rPr>
          <w:i/>
          <w:iCs/>
        </w:rPr>
        <w:t>ntret</w:t>
      </w:r>
      <w:r w:rsidR="00E74776">
        <w:rPr>
          <w:i/>
          <w:iCs/>
        </w:rPr>
        <w:t xml:space="preserve"> </w:t>
      </w:r>
      <w:r w:rsidR="008E6097">
        <w:rPr>
          <w:i/>
          <w:iCs/>
        </w:rPr>
        <w:t xml:space="preserve">blivit </w:t>
      </w:r>
      <w:r w:rsidR="00824D7C" w:rsidRPr="00281C29">
        <w:rPr>
          <w:i/>
          <w:iCs/>
        </w:rPr>
        <w:t>en plats där sorg möter hopp – där barn får leka, vuxna får stöd och nya liv kan börja ta form.</w:t>
      </w:r>
    </w:p>
    <w:p w14:paraId="32F97B56" w14:textId="7BC91ED2" w:rsidR="00A20CE6" w:rsidRPr="00651B3F" w:rsidRDefault="00EC76F2" w:rsidP="00A20CE6">
      <w:r>
        <w:t xml:space="preserve">Brödtext: </w:t>
      </w:r>
      <w:r w:rsidR="00A20CE6">
        <w:t xml:space="preserve">Intill en gammal kyrka i Bielsko-Biala </w:t>
      </w:r>
      <w:r w:rsidR="7491E4FE">
        <w:t xml:space="preserve">i Polen </w:t>
      </w:r>
      <w:r w:rsidR="00A20CE6">
        <w:t>har ett mottagningscenter för människor på flykt från Ukraina vuxit fram – en plats där sorg möter hopp och där nya liv kan börja ta form.</w:t>
      </w:r>
    </w:p>
    <w:p w14:paraId="27FD5CCC" w14:textId="4540933D" w:rsidR="00A20CE6" w:rsidRPr="009E1C45" w:rsidRDefault="00A20CE6" w:rsidP="00A20CE6">
      <w:proofErr w:type="spellStart"/>
      <w:r>
        <w:t>Nathaliia</w:t>
      </w:r>
      <w:proofErr w:type="spellEnd"/>
      <w:r>
        <w:t xml:space="preserve"> </w:t>
      </w:r>
      <w:proofErr w:type="spellStart"/>
      <w:r>
        <w:t>Bakumenko</w:t>
      </w:r>
      <w:proofErr w:type="spellEnd"/>
      <w:r>
        <w:t>, s</w:t>
      </w:r>
      <w:r w:rsidR="00A128FF">
        <w:t xml:space="preserve">om </w:t>
      </w:r>
      <w:r>
        <w:t xml:space="preserve">själv </w:t>
      </w:r>
      <w:r w:rsidR="001C7CE9">
        <w:t>tvingats fly från U</w:t>
      </w:r>
      <w:r w:rsidR="005644F4">
        <w:t>k</w:t>
      </w:r>
      <w:r w:rsidR="001C7CE9">
        <w:t>raina</w:t>
      </w:r>
      <w:r>
        <w:t>, arbetar här som lärare och stödperson. Hon beskriver centret som ett andrum för både barn och vuxna.</w:t>
      </w:r>
    </w:p>
    <w:p w14:paraId="3DDDCDAF" w14:textId="35FC8F84" w:rsidR="00A20CE6" w:rsidRPr="009E1C45" w:rsidRDefault="56A9A09A" w:rsidP="00A20CE6">
      <w:r>
        <w:t>"Vi kan inte förändra situationen, men vi kan leva med den – tillsammans</w:t>
      </w:r>
      <w:r w:rsidR="6BC979F3">
        <w:t>”, s</w:t>
      </w:r>
      <w:r w:rsidR="00A20CE6">
        <w:t>äger hon.</w:t>
      </w:r>
    </w:p>
    <w:p w14:paraId="79AA5F91" w14:textId="0F63706E" w:rsidR="00A20CE6" w:rsidRPr="00651B3F" w:rsidRDefault="00A20CE6" w:rsidP="348BF4AF">
      <w:r>
        <w:t xml:space="preserve">På centret erbjuder man språkkurser, juridisk rådgivning, pyssel och lek för barn, samt stöd i vardagliga utmaningar. Barnen får plats att leka och uttrycka sig, medan vuxna får hjälp att hitta jobb, socialt stöd och gemenskap. Psykologer och socionomer finns tillgängliga, men det är framför allt </w:t>
      </w:r>
      <w:r w:rsidR="00A941D8">
        <w:t xml:space="preserve">möten mellan </w:t>
      </w:r>
      <w:r>
        <w:t>människor som gör skillnad.</w:t>
      </w:r>
      <w:r>
        <w:br/>
      </w:r>
      <w:r w:rsidR="5ABA8B36">
        <w:t xml:space="preserve">"När du är ensam känns det som att ingen behöver dig. Men här är vi tillsammans”, </w:t>
      </w:r>
      <w:r>
        <w:t xml:space="preserve">säger </w:t>
      </w:r>
      <w:proofErr w:type="spellStart"/>
      <w:r>
        <w:t>Nathaliia</w:t>
      </w:r>
      <w:proofErr w:type="spellEnd"/>
      <w:r>
        <w:t>.</w:t>
      </w:r>
      <w:r>
        <w:br/>
      </w:r>
      <w:r>
        <w:br/>
      </w:r>
      <w:proofErr w:type="spellStart"/>
      <w:r>
        <w:t>Bildummer</w:t>
      </w:r>
      <w:proofErr w:type="spellEnd"/>
      <w:r>
        <w:t xml:space="preserve">: </w:t>
      </w:r>
      <w:r w:rsidR="00AA0FD2">
        <w:t>1262999</w:t>
      </w:r>
      <w:r>
        <w:br/>
        <w:t xml:space="preserve">Rubrik i bild: </w:t>
      </w:r>
      <w:proofErr w:type="spellStart"/>
      <w:r>
        <w:t>Nataliia</w:t>
      </w:r>
      <w:proofErr w:type="spellEnd"/>
      <w:r w:rsidR="55E80C9A">
        <w:t xml:space="preserve"> </w:t>
      </w:r>
      <w:proofErr w:type="spellStart"/>
      <w:r w:rsidR="46F73754">
        <w:t>Bakumenko</w:t>
      </w:r>
      <w:proofErr w:type="spellEnd"/>
      <w:r w:rsidR="692D7381">
        <w:t>,</w:t>
      </w:r>
      <w:r>
        <w:t xml:space="preserve"> </w:t>
      </w:r>
      <w:proofErr w:type="spellStart"/>
      <w:r>
        <w:t>Changemaker</w:t>
      </w:r>
      <w:proofErr w:type="spellEnd"/>
      <w:r>
        <w:t xml:space="preserve"> i Ukraina</w:t>
      </w:r>
      <w:r w:rsidR="4A0C2A57">
        <w:t>.</w:t>
      </w:r>
    </w:p>
    <w:p w14:paraId="7D31E3B5" w14:textId="6B295E1F" w:rsidR="00096355" w:rsidRDefault="00096355" w:rsidP="348BF4AF">
      <w:pPr>
        <w:pStyle w:val="paragraph"/>
        <w:spacing w:before="0" w:beforeAutospacing="0" w:after="0" w:afterAutospacing="0"/>
        <w:textAlignment w:val="baseline"/>
        <w:rPr>
          <w:rFonts w:ascii="Segoe UI" w:hAnsi="Segoe UI" w:cs="Segoe UI"/>
          <w:sz w:val="18"/>
          <w:szCs w:val="18"/>
        </w:rPr>
      </w:pPr>
      <w:r w:rsidRPr="348BF4AF">
        <w:rPr>
          <w:rStyle w:val="normaltextrun"/>
          <w:rFonts w:ascii="Calibri" w:eastAsiaTheme="majorEastAsia" w:hAnsi="Calibri" w:cs="Calibri"/>
          <w:sz w:val="22"/>
          <w:szCs w:val="22"/>
        </w:rPr>
        <w:t>/</w:t>
      </w:r>
      <w:r w:rsidR="00EC76F2" w:rsidRPr="348BF4AF">
        <w:rPr>
          <w:rStyle w:val="normaltextrun"/>
          <w:rFonts w:ascii="Calibri" w:eastAsiaTheme="majorEastAsia" w:hAnsi="Calibri" w:cs="Calibri"/>
          <w:sz w:val="22"/>
          <w:szCs w:val="22"/>
        </w:rPr>
        <w:t>Sara Holmberg</w:t>
      </w:r>
      <w:r w:rsidR="5087B089" w:rsidRPr="348BF4AF">
        <w:rPr>
          <w:rStyle w:val="normaltextrun"/>
          <w:rFonts w:ascii="Calibri" w:eastAsiaTheme="majorEastAsia" w:hAnsi="Calibri" w:cs="Calibri"/>
          <w:sz w:val="22"/>
          <w:szCs w:val="22"/>
        </w:rPr>
        <w:t>, k</w:t>
      </w:r>
      <w:r w:rsidR="00EC76F2" w:rsidRPr="348BF4AF">
        <w:rPr>
          <w:rStyle w:val="normaltextrun"/>
          <w:rFonts w:ascii="Calibri" w:eastAsiaTheme="majorEastAsia" w:hAnsi="Calibri" w:cs="Calibri"/>
          <w:sz w:val="22"/>
          <w:szCs w:val="22"/>
        </w:rPr>
        <w:t>ommunikatör</w:t>
      </w:r>
      <w:r w:rsidRPr="348BF4AF">
        <w:rPr>
          <w:rStyle w:val="normaltextrun"/>
          <w:rFonts w:ascii="Calibri" w:eastAsiaTheme="majorEastAsia" w:hAnsi="Calibri" w:cs="Calibri"/>
          <w:sz w:val="22"/>
          <w:szCs w:val="22"/>
        </w:rPr>
        <w:t xml:space="preserve"> Act Svenska kyrkan</w:t>
      </w:r>
      <w:r>
        <w:br/>
      </w:r>
    </w:p>
    <w:p w14:paraId="68FBFF60" w14:textId="14B0E752" w:rsidR="00096355" w:rsidRDefault="00096355" w:rsidP="00096355">
      <w:pPr>
        <w:shd w:val="clear" w:color="auto" w:fill="FFFFFF" w:themeFill="background1"/>
        <w:spacing w:line="375" w:lineRule="atLeast"/>
        <w:textAlignment w:val="center"/>
      </w:pPr>
      <w:r>
        <w:t xml:space="preserve">Artikel </w:t>
      </w:r>
      <w:r w:rsidR="009C4343">
        <w:t>3</w:t>
      </w:r>
      <w:r w:rsidR="680AD52F">
        <w:t>:</w:t>
      </w:r>
      <w:r>
        <w:t xml:space="preserve"> </w:t>
      </w:r>
      <w:r w:rsidR="009C4343">
        <w:t>Guatemala</w:t>
      </w:r>
    </w:p>
    <w:p w14:paraId="532E98E4" w14:textId="40B51799" w:rsidR="00F022AC" w:rsidRPr="00F724FC" w:rsidRDefault="00F022AC" w:rsidP="00F724FC">
      <w:r w:rsidRPr="00F724FC">
        <w:t xml:space="preserve">Rubrik: </w:t>
      </w:r>
      <w:r w:rsidR="00755D93" w:rsidRPr="00E15F00">
        <w:rPr>
          <w:b/>
          <w:bCs/>
        </w:rPr>
        <w:t>U</w:t>
      </w:r>
      <w:r w:rsidR="00755D93" w:rsidRPr="00D55552">
        <w:rPr>
          <w:b/>
          <w:bCs/>
        </w:rPr>
        <w:t>rfolk bygger upp sina liv igen</w:t>
      </w:r>
    </w:p>
    <w:p w14:paraId="49EAD292" w14:textId="7D8AB72B" w:rsidR="00F724FC" w:rsidRPr="00281C29" w:rsidRDefault="4C06E87F" w:rsidP="6C22544B">
      <w:pPr>
        <w:spacing w:after="0" w:line="300" w:lineRule="auto"/>
        <w:rPr>
          <w:i/>
          <w:iCs/>
        </w:rPr>
      </w:pPr>
      <w:r>
        <w:t xml:space="preserve">Ingress: </w:t>
      </w:r>
      <w:r w:rsidR="00F724FC">
        <w:br/>
      </w:r>
      <w:r w:rsidR="400A4668" w:rsidRPr="00281C29">
        <w:rPr>
          <w:i/>
          <w:iCs/>
        </w:rPr>
        <w:t xml:space="preserve">Mitt i Guatemalas regnskog kämpar 29 </w:t>
      </w:r>
      <w:r w:rsidR="00FE1CE7">
        <w:rPr>
          <w:i/>
          <w:iCs/>
        </w:rPr>
        <w:t>M</w:t>
      </w:r>
      <w:r w:rsidR="00DE637D">
        <w:rPr>
          <w:i/>
          <w:iCs/>
        </w:rPr>
        <w:t>ay</w:t>
      </w:r>
      <w:r w:rsidR="00C3645E">
        <w:rPr>
          <w:i/>
          <w:iCs/>
        </w:rPr>
        <w:t>a-</w:t>
      </w:r>
      <w:r w:rsidR="400A4668" w:rsidRPr="00281C29">
        <w:rPr>
          <w:i/>
          <w:iCs/>
        </w:rPr>
        <w:t xml:space="preserve">familjer för att bygga upp sina liv efter tvångsförflyttning från sina förfäders mark. Genom stöd från Act Svenska kyrkan får de möjlighet att organisera sig, återta sin kultur och skapa hållbara lösningar för framtiden. </w:t>
      </w:r>
    </w:p>
    <w:p w14:paraId="6C5BC28D" w14:textId="6126D97E" w:rsidR="00F724FC" w:rsidRPr="00F724FC" w:rsidRDefault="00C63113" w:rsidP="00F724FC">
      <w:r>
        <w:br/>
      </w:r>
      <w:r w:rsidR="009A378D">
        <w:t>Br</w:t>
      </w:r>
      <w:r w:rsidR="007C7F3D">
        <w:t xml:space="preserve">ödtext: </w:t>
      </w:r>
      <w:r w:rsidR="00F724FC">
        <w:t xml:space="preserve">Mitt i regnskogen i Baja </w:t>
      </w:r>
      <w:proofErr w:type="spellStart"/>
      <w:r w:rsidR="00F724FC">
        <w:t>Verapaz</w:t>
      </w:r>
      <w:proofErr w:type="spellEnd"/>
      <w:r w:rsidR="00F724FC">
        <w:t xml:space="preserve">, Guatemala, lever 29 familjer från urfolket Maya </w:t>
      </w:r>
      <w:proofErr w:type="spellStart"/>
      <w:r w:rsidR="00F724FC">
        <w:t>Poqomchi</w:t>
      </w:r>
      <w:proofErr w:type="spellEnd"/>
      <w:r w:rsidR="00F724FC">
        <w:t>’ under svåra förhållanden efter att ha tvångsförflyttats från sin</w:t>
      </w:r>
      <w:r w:rsidR="705FA857">
        <w:t>a</w:t>
      </w:r>
      <w:r w:rsidR="00F724FC">
        <w:t xml:space="preserve"> förfäders mark. De förlorade sina hem, sin försörjning </w:t>
      </w:r>
      <w:r w:rsidR="003A746E">
        <w:t>och en del av sin identit</w:t>
      </w:r>
      <w:r w:rsidR="00451F3A">
        <w:t>et</w:t>
      </w:r>
      <w:r w:rsidR="00F724FC">
        <w:t xml:space="preserve"> när de motsatte sig skogsavverkning som hotade deras livsmiljö. Nu bor de i enkla skjul utan vatten och el, långt från sjukvård och skola.</w:t>
      </w:r>
    </w:p>
    <w:p w14:paraId="6A38C0CD" w14:textId="432546EF" w:rsidR="00072806" w:rsidRPr="00072806" w:rsidRDefault="0066296A" w:rsidP="00072806">
      <w:r>
        <w:t xml:space="preserve">Genom stöd från </w:t>
      </w:r>
      <w:r w:rsidR="002C2F82">
        <w:t>bland annat</w:t>
      </w:r>
      <w:r>
        <w:t xml:space="preserve"> Act Svenska kyrkan får de möjlighet att själva organisera och leda insatser för sin återhämtning. </w:t>
      </w:r>
      <w:r w:rsidR="00F724FC">
        <w:t xml:space="preserve">Kvinnor lär sig väva traditionella textilier </w:t>
      </w:r>
      <w:r w:rsidR="00C23157">
        <w:t>som</w:t>
      </w:r>
      <w:r w:rsidR="00F724FC">
        <w:t xml:space="preserve"> ett sätt att bevara kulturarvet, skapa inkomst och återfå hopp. Utbildningen omfattar vävteknik, tillverkning och försäljning och kompletteras med kunskap om </w:t>
      </w:r>
      <w:r w:rsidR="008E668B">
        <w:t xml:space="preserve">vikten av att </w:t>
      </w:r>
      <w:r w:rsidR="00072806" w:rsidRPr="00072806">
        <w:t>samarbeta och organisera sig tillsamman</w:t>
      </w:r>
      <w:r w:rsidR="008E668B">
        <w:t>s.</w:t>
      </w:r>
    </w:p>
    <w:p w14:paraId="038DA2F2" w14:textId="07DFDBC6" w:rsidR="001D01EB" w:rsidRPr="001D01EB" w:rsidRDefault="0066296A" w:rsidP="001D01EB">
      <w:r>
        <w:lastRenderedPageBreak/>
        <w:br/>
      </w:r>
      <w:r w:rsidR="00CD5919">
        <w:t xml:space="preserve">Familjerna har också fått stöd för att köpa in och installera </w:t>
      </w:r>
      <w:r w:rsidR="00E15F00">
        <w:t>vattentankar</w:t>
      </w:r>
      <w:r w:rsidR="00023570">
        <w:t xml:space="preserve"> </w:t>
      </w:r>
      <w:r w:rsidR="007E7FCD">
        <w:t xml:space="preserve">och solpaneler </w:t>
      </w:r>
      <w:r w:rsidR="00023570">
        <w:t>till alla hushåll i byn</w:t>
      </w:r>
      <w:r w:rsidR="001D01EB">
        <w:t xml:space="preserve"> </w:t>
      </w:r>
      <w:r w:rsidR="00F87926">
        <w:t xml:space="preserve">för att </w:t>
      </w:r>
      <w:r w:rsidR="001D01EB">
        <w:t>säkra tillgången till rent vatten och hållbar energi året run</w:t>
      </w:r>
      <w:r w:rsidR="008F3A47">
        <w:t>t.</w:t>
      </w:r>
    </w:p>
    <w:p w14:paraId="6DF6305E" w14:textId="20424D47" w:rsidR="00465799" w:rsidRPr="00F724FC" w:rsidRDefault="00465799" w:rsidP="00465799">
      <w:r w:rsidRPr="00D55552">
        <w:t xml:space="preserve">Projektet stärker gemenskapen och </w:t>
      </w:r>
      <w:r w:rsidR="00DE1084">
        <w:t>ger</w:t>
      </w:r>
      <w:r w:rsidRPr="00D55552">
        <w:t xml:space="preserve"> </w:t>
      </w:r>
      <w:r w:rsidR="00AF50EF">
        <w:t>fami</w:t>
      </w:r>
      <w:r w:rsidR="00E15F00">
        <w:t>l</w:t>
      </w:r>
      <w:r w:rsidR="00AF50EF">
        <w:t>jer</w:t>
      </w:r>
      <w:r w:rsidRPr="00D55552">
        <w:t xml:space="preserve"> verktyg att hantera krisen. Det är ett exempel på hur lokalt ledda initiativ kan skapa hopp och motståndskraft i utsatta samhällen.</w:t>
      </w:r>
    </w:p>
    <w:p w14:paraId="3BFE9F87" w14:textId="5CC71E7E" w:rsidR="00096355" w:rsidRDefault="00096355" w:rsidP="348BF4AF">
      <w:pPr>
        <w:pStyle w:val="paragraph"/>
        <w:spacing w:before="0" w:beforeAutospacing="0" w:after="0" w:afterAutospacing="0"/>
        <w:textAlignment w:val="baseline"/>
        <w:rPr>
          <w:rFonts w:ascii="Segoe UI" w:hAnsi="Segoe UI" w:cs="Segoe UI"/>
          <w:sz w:val="18"/>
          <w:szCs w:val="18"/>
        </w:rPr>
      </w:pPr>
      <w:r w:rsidRPr="348BF4AF">
        <w:rPr>
          <w:rStyle w:val="normaltextrun"/>
          <w:rFonts w:ascii="Calibri" w:eastAsiaTheme="majorEastAsia" w:hAnsi="Calibri" w:cs="Calibri"/>
          <w:sz w:val="22"/>
          <w:szCs w:val="22"/>
        </w:rPr>
        <w:t>/</w:t>
      </w:r>
      <w:r w:rsidR="0073195A" w:rsidRPr="348BF4AF">
        <w:rPr>
          <w:rStyle w:val="normaltextrun"/>
          <w:rFonts w:ascii="Calibri" w:eastAsiaTheme="majorEastAsia" w:hAnsi="Calibri" w:cs="Calibri"/>
          <w:sz w:val="22"/>
          <w:szCs w:val="22"/>
        </w:rPr>
        <w:t>Charlotte Pedersen</w:t>
      </w:r>
      <w:r w:rsidR="1056D55E" w:rsidRPr="348BF4AF">
        <w:rPr>
          <w:rStyle w:val="normaltextrun"/>
          <w:rFonts w:ascii="Calibri" w:eastAsiaTheme="majorEastAsia" w:hAnsi="Calibri" w:cs="Calibri"/>
          <w:sz w:val="22"/>
          <w:szCs w:val="22"/>
        </w:rPr>
        <w:t>, h</w:t>
      </w:r>
      <w:r w:rsidR="00283DAA" w:rsidRPr="348BF4AF">
        <w:rPr>
          <w:rStyle w:val="normaltextrun"/>
          <w:rFonts w:ascii="Calibri" w:eastAsiaTheme="majorEastAsia" w:hAnsi="Calibri" w:cs="Calibri"/>
          <w:sz w:val="22"/>
          <w:szCs w:val="22"/>
        </w:rPr>
        <w:t xml:space="preserve">umanitär programhandläggare </w:t>
      </w:r>
      <w:r w:rsidRPr="348BF4AF">
        <w:rPr>
          <w:rStyle w:val="normaltextrun"/>
          <w:rFonts w:ascii="Calibri" w:eastAsiaTheme="majorEastAsia" w:hAnsi="Calibri" w:cs="Calibri"/>
          <w:sz w:val="22"/>
          <w:szCs w:val="22"/>
        </w:rPr>
        <w:t>Act Svenska kyrkan</w:t>
      </w:r>
      <w:r>
        <w:br/>
      </w:r>
    </w:p>
    <w:p w14:paraId="532A4B2D" w14:textId="14680451" w:rsidR="00472764" w:rsidRDefault="719A3661" w:rsidP="395640C2">
      <w:pPr>
        <w:shd w:val="clear" w:color="auto" w:fill="FFFFFF" w:themeFill="background1"/>
        <w:spacing w:line="375" w:lineRule="atLeast"/>
        <w:textAlignment w:val="center"/>
      </w:pPr>
      <w:r>
        <w:t>Foto</w:t>
      </w:r>
      <w:r w:rsidR="00472764">
        <w:t>: Sara Lara/Ikon</w:t>
      </w:r>
      <w:del w:id="0" w:author="Eva Pérez Järnil" w:date="2025-12-08T16:41:00Z">
        <w:r w:rsidR="00472764">
          <w:br/>
        </w:r>
        <w:r w:rsidR="00472764">
          <w:br/>
        </w:r>
      </w:del>
    </w:p>
    <w:p w14:paraId="10479378" w14:textId="3F2BAE39" w:rsidR="00472764" w:rsidRDefault="639F2611">
      <w:pPr>
        <w:shd w:val="clear" w:color="auto" w:fill="FFEBE1"/>
        <w:spacing w:after="0" w:line="375" w:lineRule="auto"/>
        <w:ind w:right="75"/>
        <w:textAlignment w:val="center"/>
        <w:rPr>
          <w:del w:id="1" w:author="Eva Pérez Järnil" w:date="2025-12-08T16:41:00Z" w16du:dateUtc="2025-12-08T16:41:36Z"/>
          <w:rPrChange w:id="2" w:author="Eva Pérez Järnil" w:date="2025-12-08T08:41:00Z" w16du:dateUtc="2025-12-08T16:41:00Z">
            <w:rPr>
              <w:del w:id="3" w:author="Eva Pérez Järnil" w:date="2025-12-08T16:41:00Z" w16du:dateUtc="2025-12-08T16:41:36Z"/>
              <w:rStyle w:val="Hyperlnk"/>
              <w:rFonts w:ascii="Helvetica" w:eastAsia="Helvetica" w:hAnsi="Helvetica" w:cs="Helvetica"/>
              <w:color w:val="303030"/>
              <w:sz w:val="21"/>
              <w:szCs w:val="21"/>
              <w:u w:val="none"/>
            </w:rPr>
          </w:rPrChange>
        </w:rPr>
      </w:pPr>
      <w:r>
        <w:t xml:space="preserve">Bildnummer i Ikon: </w:t>
      </w:r>
      <w:ins w:id="4" w:author="Eva Pérez Järnil" w:date="2025-12-08T16:41:00Z">
        <w:r w:rsidR="00472764">
          <w:fldChar w:fldCharType="begin"/>
        </w:r>
      </w:ins>
      <w:r w:rsidR="00472764">
        <w:instrText xml:space="preserve">HYPERLINK "https://www.svenskakyrkan.se/fotoweb/archives/5003-Act-Svenska-kyrkan/UppsalaKyrkokansli/InfoAvd/InternatKom/2025/12/1273537.jpg.info" </w:instrText>
      </w:r>
      <w:ins w:id="5" w:author="Eva Pérez Järnil" w:date="2025-12-08T16:41:00Z">
        <w:r w:rsidR="00472764">
          <w:fldChar w:fldCharType="separate"/>
        </w:r>
      </w:ins>
      <w:r w:rsidRPr="745FFAF5">
        <w:rPr>
          <w:rStyle w:val="Hyperlnk"/>
          <w:rFonts w:ascii="Helvetica" w:eastAsia="Helvetica" w:hAnsi="Helvetica" w:cs="Helvetica"/>
          <w:color w:val="303030"/>
          <w:sz w:val="21"/>
          <w:szCs w:val="21"/>
          <w:u w:val="none"/>
        </w:rPr>
        <w:t>1273537.jpg</w:t>
      </w:r>
      <w:r w:rsidR="00472764">
        <w:fldChar w:fldCharType="end"/>
      </w:r>
    </w:p>
    <w:p w14:paraId="69A47B2C" w14:textId="143A02EC" w:rsidR="00472764" w:rsidRDefault="00472764" w:rsidP="52B73E0E">
      <w:pPr>
        <w:rPr>
          <w:rFonts w:ascii="Helvetica" w:eastAsia="Helvetica" w:hAnsi="Helvetica" w:cs="Helvetica"/>
          <w:color w:val="0E6ABA"/>
          <w:sz w:val="21"/>
          <w:szCs w:val="21"/>
        </w:rPr>
      </w:pPr>
    </w:p>
    <w:p w14:paraId="323ADA22" w14:textId="5DE9BAB6" w:rsidR="00096355" w:rsidRDefault="00096355" w:rsidP="00096355">
      <w:pPr>
        <w:shd w:val="clear" w:color="auto" w:fill="FFFFFF" w:themeFill="background1"/>
        <w:spacing w:line="375" w:lineRule="atLeast"/>
        <w:textAlignment w:val="center"/>
      </w:pPr>
      <w:r>
        <w:t xml:space="preserve">Artikel </w:t>
      </w:r>
      <w:r w:rsidR="00676692">
        <w:t>4</w:t>
      </w:r>
      <w:r w:rsidR="14D3467D">
        <w:t xml:space="preserve">: </w:t>
      </w:r>
      <w:r w:rsidR="00676692">
        <w:t xml:space="preserve">Bangladesh </w:t>
      </w:r>
    </w:p>
    <w:p w14:paraId="46D19E78" w14:textId="7BEA7548" w:rsidR="00036A81" w:rsidRPr="00036A81" w:rsidRDefault="00B10989" w:rsidP="00036A81">
      <w:r w:rsidRPr="348BF4AF">
        <w:rPr>
          <w:b/>
          <w:bCs/>
        </w:rPr>
        <w:t xml:space="preserve">Rubrik: </w:t>
      </w:r>
      <w:r w:rsidR="00036A81">
        <w:br/>
      </w:r>
      <w:r w:rsidR="00466365">
        <w:rPr>
          <w:b/>
          <w:bCs/>
        </w:rPr>
        <w:t>Brobygge och s</w:t>
      </w:r>
      <w:r w:rsidR="00036A81" w:rsidRPr="00EC2660">
        <w:rPr>
          <w:b/>
          <w:bCs/>
        </w:rPr>
        <w:t>amarbete för att stå emot klimatrelaterade katastrofer</w:t>
      </w:r>
    </w:p>
    <w:p w14:paraId="619D2041" w14:textId="0D837A14" w:rsidR="00B10989" w:rsidRPr="00B10989" w:rsidRDefault="00B10989" w:rsidP="00B10989">
      <w:r>
        <w:br/>
      </w:r>
      <w:r w:rsidRPr="348BF4AF">
        <w:rPr>
          <w:b/>
          <w:bCs/>
          <w:i/>
          <w:iCs/>
        </w:rPr>
        <w:t>Ingress:</w:t>
      </w:r>
      <w:r>
        <w:t> </w:t>
      </w:r>
      <w:r>
        <w:br/>
      </w:r>
      <w:r w:rsidRPr="348BF4AF">
        <w:rPr>
          <w:i/>
          <w:iCs/>
        </w:rPr>
        <w:t>Bangladesh drabbas gång på gång av naturens krafter. Men i skuggan av katastroferna växer motståndskraften. Med hjälp av bykommittéer, lokala lösningar och stöd från Act Svenska kyrkan rustas samhällen för framtiden.</w:t>
      </w:r>
      <w:r>
        <w:t> </w:t>
      </w:r>
    </w:p>
    <w:p w14:paraId="63EB57E5" w14:textId="23EE0CA8" w:rsidR="00B10989" w:rsidRPr="00B10989" w:rsidRDefault="00B10989" w:rsidP="00B10989">
      <w:r w:rsidRPr="00B10989">
        <w:t>Bangladesh grönskande och vattenrika landskap drabbas återkommande av förödande cykloner med översvämningar</w:t>
      </w:r>
      <w:r w:rsidR="00E171D0">
        <w:t xml:space="preserve"> som följd</w:t>
      </w:r>
      <w:r w:rsidRPr="00B10989">
        <w:t>. Vid torrperioder är det svårt att föreställa sig de enorma vattenmängderna och vindbyarna. Men människorna här vet hur det är. </w:t>
      </w:r>
    </w:p>
    <w:p w14:paraId="5697D6D0" w14:textId="04A966D8" w:rsidR="00B10989" w:rsidRPr="00B10989" w:rsidRDefault="00B10989" w:rsidP="00B10989">
      <w:r>
        <w:t xml:space="preserve">”Här i </w:t>
      </w:r>
      <w:proofErr w:type="spellStart"/>
      <w:r>
        <w:t>Cox</w:t>
      </w:r>
      <w:r w:rsidR="63DB7194">
        <w:t>´s</w:t>
      </w:r>
      <w:proofErr w:type="spellEnd"/>
      <w:r>
        <w:t> </w:t>
      </w:r>
      <w:proofErr w:type="spellStart"/>
      <w:r>
        <w:t>Bazar</w:t>
      </w:r>
      <w:proofErr w:type="spellEnd"/>
      <w:r>
        <w:t xml:space="preserve"> har vi världens längsta strand och många långa floder. När vattennivån stiger spolas stora delar </w:t>
      </w:r>
      <w:r w:rsidR="0010064B">
        <w:t>av vägarna</w:t>
      </w:r>
      <w:r>
        <w:t> bort. De måste byggas upp igen varje år”</w:t>
      </w:r>
      <w:r w:rsidR="40B544CF">
        <w:t>,</w:t>
      </w:r>
      <w:r>
        <w:t xml:space="preserve"> berättar </w:t>
      </w:r>
      <w:proofErr w:type="spellStart"/>
      <w:r>
        <w:t>Enamul</w:t>
      </w:r>
      <w:proofErr w:type="spellEnd"/>
      <w:r>
        <w:t> </w:t>
      </w:r>
      <w:proofErr w:type="spellStart"/>
      <w:r>
        <w:t>Haque</w:t>
      </w:r>
      <w:proofErr w:type="spellEnd"/>
      <w:r>
        <w:t> som är verksamhetschef hos Act Svenska kyrkans lokala partner RDRS i Bangladesh.  </w:t>
      </w:r>
    </w:p>
    <w:p w14:paraId="1A18D59D" w14:textId="77777777" w:rsidR="00B10989" w:rsidRPr="00B10989" w:rsidRDefault="00B10989" w:rsidP="00B10989">
      <w:r w:rsidRPr="00B10989">
        <w:t>Floderna genom landet översvämmas och spolar bort vägar, hus och broar. De stora landsvägarna repareras av staten, men ingen tar ansvar för de mindre vägarna ut till byarna. Det betyder att tusentals människor blir isolerade efter skyfallen, en isolering som innebär att de inte har tillgång till sjukhus, skolor, affärer och andra viktiga samhällsfunktioner.  </w:t>
      </w:r>
    </w:p>
    <w:p w14:paraId="45C798AA" w14:textId="302703B7" w:rsidR="00B10989" w:rsidRPr="00B10989" w:rsidRDefault="00B10989" w:rsidP="00B10989">
      <w:r w:rsidRPr="00B10989">
        <w:t>Efter flera år av återkommande förödelse har byarna med stöd av Act Svenska kyrkans lokala partner etablerat bykommittéer, som direkt efter katastrofen gör en behovsanalys i sitt närområde. </w:t>
      </w:r>
      <w:r w:rsidR="008A5941">
        <w:t>Stödet inne</w:t>
      </w:r>
      <w:r w:rsidR="00A26D00">
        <w:t xml:space="preserve">bär </w:t>
      </w:r>
      <w:r w:rsidR="009C2359">
        <w:t xml:space="preserve">också att förmedla </w:t>
      </w:r>
      <w:r w:rsidRPr="00B10989">
        <w:t>kontakter och ekonomiska resurser för att snabbt få fram rätt typ av byggmaterial. </w:t>
      </w:r>
      <w:r w:rsidR="00F43600">
        <w:t>Familjer</w:t>
      </w:r>
      <w:r w:rsidRPr="00B10989">
        <w:t xml:space="preserve"> som drabbats värst får flytta in hos grannar</w:t>
      </w:r>
      <w:r w:rsidR="00547D5F">
        <w:t xml:space="preserve">, </w:t>
      </w:r>
      <w:r w:rsidRPr="00B10989">
        <w:t xml:space="preserve">medan </w:t>
      </w:r>
      <w:r w:rsidR="00555E17">
        <w:t>byns invånare</w:t>
      </w:r>
      <w:r w:rsidRPr="00B10989">
        <w:t xml:space="preserve"> </w:t>
      </w:r>
      <w:r w:rsidR="007A48E4">
        <w:t>gemensamt</w:t>
      </w:r>
      <w:r w:rsidRPr="00B10989">
        <w:t xml:space="preserve"> hjälps åt att bygga upp hus och vägar.  </w:t>
      </w:r>
    </w:p>
    <w:p w14:paraId="468F8CC5" w14:textId="77777777" w:rsidR="00983DE6" w:rsidRDefault="00983DE6" w:rsidP="00983DE6"/>
    <w:p w14:paraId="7450B33E" w14:textId="15750D65" w:rsidR="00983DE6" w:rsidRPr="00983DE6" w:rsidRDefault="00983DE6" w:rsidP="00983DE6">
      <w:r w:rsidRPr="00983DE6">
        <w:t>Bildtext: Nor </w:t>
      </w:r>
      <w:proofErr w:type="spellStart"/>
      <w:r w:rsidRPr="00983DE6">
        <w:t>Alom</w:t>
      </w:r>
      <w:proofErr w:type="spellEnd"/>
      <w:r w:rsidRPr="00983DE6">
        <w:t> har varit med och byggt upp en raserad bro vid sin hemby. Bron är den enda passagen till och från byn och används av över 200 hushåll. </w:t>
      </w:r>
    </w:p>
    <w:p w14:paraId="56F958EB" w14:textId="77777777" w:rsidR="00983DE6" w:rsidRPr="00983DE6" w:rsidRDefault="00983DE6" w:rsidP="00983DE6">
      <w:r w:rsidRPr="00983DE6">
        <w:lastRenderedPageBreak/>
        <w:t>”Jag har sex barn som använder bron varje dag för att ta sig till skolan”, berättar Nor </w:t>
      </w:r>
      <w:proofErr w:type="spellStart"/>
      <w:r w:rsidRPr="00983DE6">
        <w:t>Alom</w:t>
      </w:r>
      <w:proofErr w:type="spellEnd"/>
      <w:r w:rsidRPr="00983DE6">
        <w:t>. </w:t>
      </w:r>
    </w:p>
    <w:p w14:paraId="36D511E7" w14:textId="6822FC97" w:rsidR="00983DE6" w:rsidRPr="00983DE6" w:rsidRDefault="00983DE6" w:rsidP="00983DE6">
      <w:r w:rsidRPr="00983DE6">
        <w:t>Foto: Susanna Olivin/Ikon </w:t>
      </w:r>
      <w:r w:rsidR="0091178C">
        <w:br/>
        <w:t xml:space="preserve">Bildnummer i Ikon: </w:t>
      </w:r>
      <w:r w:rsidR="009774CE">
        <w:t>1263169</w:t>
      </w:r>
    </w:p>
    <w:p w14:paraId="1F48500B" w14:textId="7E54195C" w:rsidR="00096355" w:rsidRDefault="00096355" w:rsidP="348BF4AF">
      <w:pPr>
        <w:pStyle w:val="paragraph"/>
        <w:spacing w:before="0" w:beforeAutospacing="0" w:after="0" w:afterAutospacing="0"/>
        <w:textAlignment w:val="baseline"/>
        <w:rPr>
          <w:rFonts w:ascii="Segoe UI" w:hAnsi="Segoe UI" w:cs="Segoe UI"/>
          <w:sz w:val="18"/>
          <w:szCs w:val="18"/>
        </w:rPr>
      </w:pPr>
      <w:r w:rsidRPr="348BF4AF">
        <w:rPr>
          <w:rStyle w:val="normaltextrun"/>
          <w:rFonts w:ascii="Calibri" w:eastAsiaTheme="majorEastAsia" w:hAnsi="Calibri" w:cs="Calibri"/>
          <w:sz w:val="22"/>
          <w:szCs w:val="22"/>
        </w:rPr>
        <w:t>/</w:t>
      </w:r>
      <w:r w:rsidR="00472764" w:rsidRPr="348BF4AF">
        <w:rPr>
          <w:rStyle w:val="normaltextrun"/>
          <w:rFonts w:ascii="Calibri" w:eastAsiaTheme="majorEastAsia" w:hAnsi="Calibri" w:cs="Calibri"/>
          <w:sz w:val="22"/>
          <w:szCs w:val="22"/>
        </w:rPr>
        <w:t>Susanna Olivin</w:t>
      </w:r>
      <w:r w:rsidR="31247411" w:rsidRPr="348BF4AF">
        <w:rPr>
          <w:rStyle w:val="normaltextrun"/>
          <w:rFonts w:ascii="Calibri" w:eastAsiaTheme="majorEastAsia" w:hAnsi="Calibri" w:cs="Calibri"/>
          <w:sz w:val="22"/>
          <w:szCs w:val="22"/>
        </w:rPr>
        <w:t>, p</w:t>
      </w:r>
      <w:r w:rsidR="00472764" w:rsidRPr="348BF4AF">
        <w:rPr>
          <w:rStyle w:val="normaltextrun"/>
          <w:rFonts w:ascii="Calibri" w:eastAsiaTheme="majorEastAsia" w:hAnsi="Calibri" w:cs="Calibri"/>
          <w:sz w:val="22"/>
          <w:szCs w:val="22"/>
        </w:rPr>
        <w:t>rojektl</w:t>
      </w:r>
      <w:r w:rsidR="006F19D4" w:rsidRPr="348BF4AF">
        <w:rPr>
          <w:rStyle w:val="normaltextrun"/>
          <w:rFonts w:ascii="Calibri" w:eastAsiaTheme="majorEastAsia" w:hAnsi="Calibri" w:cs="Calibri"/>
          <w:sz w:val="22"/>
          <w:szCs w:val="22"/>
        </w:rPr>
        <w:t>ed</w:t>
      </w:r>
      <w:r w:rsidR="00472764" w:rsidRPr="348BF4AF">
        <w:rPr>
          <w:rStyle w:val="normaltextrun"/>
          <w:rFonts w:ascii="Calibri" w:eastAsiaTheme="majorEastAsia" w:hAnsi="Calibri" w:cs="Calibri"/>
          <w:sz w:val="22"/>
          <w:szCs w:val="22"/>
        </w:rPr>
        <w:t>are</w:t>
      </w:r>
      <w:r w:rsidRPr="348BF4AF">
        <w:rPr>
          <w:rStyle w:val="normaltextrun"/>
          <w:rFonts w:ascii="Calibri" w:eastAsiaTheme="majorEastAsia" w:hAnsi="Calibri" w:cs="Calibri"/>
          <w:sz w:val="22"/>
          <w:szCs w:val="22"/>
        </w:rPr>
        <w:t xml:space="preserve"> Act Svenska kyrkan</w:t>
      </w:r>
      <w:r>
        <w:br/>
      </w:r>
    </w:p>
    <w:p w14:paraId="69084B5E" w14:textId="7DF988A4" w:rsidR="00D6156D" w:rsidRDefault="00D6156D" w:rsidP="00D6156D">
      <w:pPr>
        <w:pStyle w:val="paragraph"/>
        <w:spacing w:before="0" w:beforeAutospacing="0" w:after="0" w:afterAutospacing="0"/>
        <w:textAlignment w:val="baseline"/>
        <w:rPr>
          <w:rFonts w:ascii="Segoe UI" w:hAnsi="Segoe UI" w:cs="Segoe UI"/>
          <w:sz w:val="18"/>
          <w:szCs w:val="18"/>
        </w:rPr>
      </w:pPr>
    </w:p>
    <w:p w14:paraId="7E403368" w14:textId="77777777" w:rsidR="00D6156D" w:rsidRDefault="00D6156D" w:rsidP="00D6156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00109F5" w14:textId="77777777" w:rsidR="00D6156D" w:rsidRDefault="00D6156D" w:rsidP="00D6156D">
      <w:pPr>
        <w:rPr>
          <w:rFonts w:ascii="Helvetica" w:eastAsia="Times New Roman" w:hAnsi="Helvetica" w:cs="Helvetica"/>
          <w:color w:val="0E6ABA"/>
          <w:kern w:val="0"/>
          <w:sz w:val="21"/>
          <w:szCs w:val="21"/>
          <w:shd w:val="clear" w:color="auto" w:fill="FFFFFF"/>
          <w:lang w:eastAsia="sv-SE"/>
          <w14:ligatures w14:val="none"/>
        </w:rPr>
      </w:pPr>
    </w:p>
    <w:p w14:paraId="42E7A224" w14:textId="77777777" w:rsidR="00D6156D" w:rsidRDefault="00D6156D" w:rsidP="00D6156D"/>
    <w:p w14:paraId="4B442A60" w14:textId="77777777" w:rsidR="00D6156D" w:rsidRDefault="00D6156D" w:rsidP="00D6156D"/>
    <w:p w14:paraId="22514A1C" w14:textId="77777777" w:rsidR="001F45D3" w:rsidRDefault="001F45D3"/>
    <w:sectPr w:rsidR="001F45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D6D"/>
    <w:multiLevelType w:val="hybridMultilevel"/>
    <w:tmpl w:val="BAACD6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0B4644"/>
    <w:multiLevelType w:val="hybridMultilevel"/>
    <w:tmpl w:val="FA44882A"/>
    <w:lvl w:ilvl="0" w:tplc="F8BC0D7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937769"/>
    <w:multiLevelType w:val="hybridMultilevel"/>
    <w:tmpl w:val="825813A6"/>
    <w:lvl w:ilvl="0" w:tplc="329AC3F0">
      <w:start w:val="1"/>
      <w:numFmt w:val="bullet"/>
      <w:lvlText w:val="•"/>
      <w:lvlJc w:val="left"/>
      <w:pPr>
        <w:tabs>
          <w:tab w:val="num" w:pos="720"/>
        </w:tabs>
        <w:ind w:left="720" w:hanging="360"/>
      </w:pPr>
      <w:rPr>
        <w:rFonts w:ascii="Arial" w:hAnsi="Arial" w:hint="default"/>
      </w:rPr>
    </w:lvl>
    <w:lvl w:ilvl="1" w:tplc="5BA2A854" w:tentative="1">
      <w:start w:val="1"/>
      <w:numFmt w:val="bullet"/>
      <w:lvlText w:val="•"/>
      <w:lvlJc w:val="left"/>
      <w:pPr>
        <w:tabs>
          <w:tab w:val="num" w:pos="1440"/>
        </w:tabs>
        <w:ind w:left="1440" w:hanging="360"/>
      </w:pPr>
      <w:rPr>
        <w:rFonts w:ascii="Arial" w:hAnsi="Arial" w:hint="default"/>
      </w:rPr>
    </w:lvl>
    <w:lvl w:ilvl="2" w:tplc="0C009616" w:tentative="1">
      <w:start w:val="1"/>
      <w:numFmt w:val="bullet"/>
      <w:lvlText w:val="•"/>
      <w:lvlJc w:val="left"/>
      <w:pPr>
        <w:tabs>
          <w:tab w:val="num" w:pos="2160"/>
        </w:tabs>
        <w:ind w:left="2160" w:hanging="360"/>
      </w:pPr>
      <w:rPr>
        <w:rFonts w:ascii="Arial" w:hAnsi="Arial" w:hint="default"/>
      </w:rPr>
    </w:lvl>
    <w:lvl w:ilvl="3" w:tplc="51FA5478" w:tentative="1">
      <w:start w:val="1"/>
      <w:numFmt w:val="bullet"/>
      <w:lvlText w:val="•"/>
      <w:lvlJc w:val="left"/>
      <w:pPr>
        <w:tabs>
          <w:tab w:val="num" w:pos="2880"/>
        </w:tabs>
        <w:ind w:left="2880" w:hanging="360"/>
      </w:pPr>
      <w:rPr>
        <w:rFonts w:ascii="Arial" w:hAnsi="Arial" w:hint="default"/>
      </w:rPr>
    </w:lvl>
    <w:lvl w:ilvl="4" w:tplc="037AA8EC" w:tentative="1">
      <w:start w:val="1"/>
      <w:numFmt w:val="bullet"/>
      <w:lvlText w:val="•"/>
      <w:lvlJc w:val="left"/>
      <w:pPr>
        <w:tabs>
          <w:tab w:val="num" w:pos="3600"/>
        </w:tabs>
        <w:ind w:left="3600" w:hanging="360"/>
      </w:pPr>
      <w:rPr>
        <w:rFonts w:ascii="Arial" w:hAnsi="Arial" w:hint="default"/>
      </w:rPr>
    </w:lvl>
    <w:lvl w:ilvl="5" w:tplc="D86C2394" w:tentative="1">
      <w:start w:val="1"/>
      <w:numFmt w:val="bullet"/>
      <w:lvlText w:val="•"/>
      <w:lvlJc w:val="left"/>
      <w:pPr>
        <w:tabs>
          <w:tab w:val="num" w:pos="4320"/>
        </w:tabs>
        <w:ind w:left="4320" w:hanging="360"/>
      </w:pPr>
      <w:rPr>
        <w:rFonts w:ascii="Arial" w:hAnsi="Arial" w:hint="default"/>
      </w:rPr>
    </w:lvl>
    <w:lvl w:ilvl="6" w:tplc="39DAC5AA" w:tentative="1">
      <w:start w:val="1"/>
      <w:numFmt w:val="bullet"/>
      <w:lvlText w:val="•"/>
      <w:lvlJc w:val="left"/>
      <w:pPr>
        <w:tabs>
          <w:tab w:val="num" w:pos="5040"/>
        </w:tabs>
        <w:ind w:left="5040" w:hanging="360"/>
      </w:pPr>
      <w:rPr>
        <w:rFonts w:ascii="Arial" w:hAnsi="Arial" w:hint="default"/>
      </w:rPr>
    </w:lvl>
    <w:lvl w:ilvl="7" w:tplc="A0BCEB9A" w:tentative="1">
      <w:start w:val="1"/>
      <w:numFmt w:val="bullet"/>
      <w:lvlText w:val="•"/>
      <w:lvlJc w:val="left"/>
      <w:pPr>
        <w:tabs>
          <w:tab w:val="num" w:pos="5760"/>
        </w:tabs>
        <w:ind w:left="5760" w:hanging="360"/>
      </w:pPr>
      <w:rPr>
        <w:rFonts w:ascii="Arial" w:hAnsi="Arial" w:hint="default"/>
      </w:rPr>
    </w:lvl>
    <w:lvl w:ilvl="8" w:tplc="22628C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C736B9"/>
    <w:multiLevelType w:val="hybridMultilevel"/>
    <w:tmpl w:val="43FECEAE"/>
    <w:lvl w:ilvl="0" w:tplc="C73A8840">
      <w:start w:val="1"/>
      <w:numFmt w:val="bullet"/>
      <w:lvlText w:val="•"/>
      <w:lvlJc w:val="left"/>
      <w:pPr>
        <w:tabs>
          <w:tab w:val="num" w:pos="720"/>
        </w:tabs>
        <w:ind w:left="720" w:hanging="360"/>
      </w:pPr>
      <w:rPr>
        <w:rFonts w:ascii="Arial" w:hAnsi="Arial" w:hint="default"/>
      </w:rPr>
    </w:lvl>
    <w:lvl w:ilvl="1" w:tplc="5EF085FE" w:tentative="1">
      <w:start w:val="1"/>
      <w:numFmt w:val="bullet"/>
      <w:lvlText w:val="•"/>
      <w:lvlJc w:val="left"/>
      <w:pPr>
        <w:tabs>
          <w:tab w:val="num" w:pos="1440"/>
        </w:tabs>
        <w:ind w:left="1440" w:hanging="360"/>
      </w:pPr>
      <w:rPr>
        <w:rFonts w:ascii="Arial" w:hAnsi="Arial" w:hint="default"/>
      </w:rPr>
    </w:lvl>
    <w:lvl w:ilvl="2" w:tplc="C7409144" w:tentative="1">
      <w:start w:val="1"/>
      <w:numFmt w:val="bullet"/>
      <w:lvlText w:val="•"/>
      <w:lvlJc w:val="left"/>
      <w:pPr>
        <w:tabs>
          <w:tab w:val="num" w:pos="2160"/>
        </w:tabs>
        <w:ind w:left="2160" w:hanging="360"/>
      </w:pPr>
      <w:rPr>
        <w:rFonts w:ascii="Arial" w:hAnsi="Arial" w:hint="default"/>
      </w:rPr>
    </w:lvl>
    <w:lvl w:ilvl="3" w:tplc="7CCAAF80" w:tentative="1">
      <w:start w:val="1"/>
      <w:numFmt w:val="bullet"/>
      <w:lvlText w:val="•"/>
      <w:lvlJc w:val="left"/>
      <w:pPr>
        <w:tabs>
          <w:tab w:val="num" w:pos="2880"/>
        </w:tabs>
        <w:ind w:left="2880" w:hanging="360"/>
      </w:pPr>
      <w:rPr>
        <w:rFonts w:ascii="Arial" w:hAnsi="Arial" w:hint="default"/>
      </w:rPr>
    </w:lvl>
    <w:lvl w:ilvl="4" w:tplc="3D9CF888" w:tentative="1">
      <w:start w:val="1"/>
      <w:numFmt w:val="bullet"/>
      <w:lvlText w:val="•"/>
      <w:lvlJc w:val="left"/>
      <w:pPr>
        <w:tabs>
          <w:tab w:val="num" w:pos="3600"/>
        </w:tabs>
        <w:ind w:left="3600" w:hanging="360"/>
      </w:pPr>
      <w:rPr>
        <w:rFonts w:ascii="Arial" w:hAnsi="Arial" w:hint="default"/>
      </w:rPr>
    </w:lvl>
    <w:lvl w:ilvl="5" w:tplc="27B81E58" w:tentative="1">
      <w:start w:val="1"/>
      <w:numFmt w:val="bullet"/>
      <w:lvlText w:val="•"/>
      <w:lvlJc w:val="left"/>
      <w:pPr>
        <w:tabs>
          <w:tab w:val="num" w:pos="4320"/>
        </w:tabs>
        <w:ind w:left="4320" w:hanging="360"/>
      </w:pPr>
      <w:rPr>
        <w:rFonts w:ascii="Arial" w:hAnsi="Arial" w:hint="default"/>
      </w:rPr>
    </w:lvl>
    <w:lvl w:ilvl="6" w:tplc="6A5A57B4" w:tentative="1">
      <w:start w:val="1"/>
      <w:numFmt w:val="bullet"/>
      <w:lvlText w:val="•"/>
      <w:lvlJc w:val="left"/>
      <w:pPr>
        <w:tabs>
          <w:tab w:val="num" w:pos="5040"/>
        </w:tabs>
        <w:ind w:left="5040" w:hanging="360"/>
      </w:pPr>
      <w:rPr>
        <w:rFonts w:ascii="Arial" w:hAnsi="Arial" w:hint="default"/>
      </w:rPr>
    </w:lvl>
    <w:lvl w:ilvl="7" w:tplc="16CE318E" w:tentative="1">
      <w:start w:val="1"/>
      <w:numFmt w:val="bullet"/>
      <w:lvlText w:val="•"/>
      <w:lvlJc w:val="left"/>
      <w:pPr>
        <w:tabs>
          <w:tab w:val="num" w:pos="5760"/>
        </w:tabs>
        <w:ind w:left="5760" w:hanging="360"/>
      </w:pPr>
      <w:rPr>
        <w:rFonts w:ascii="Arial" w:hAnsi="Arial" w:hint="default"/>
      </w:rPr>
    </w:lvl>
    <w:lvl w:ilvl="8" w:tplc="5FEC60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71A1289"/>
    <w:multiLevelType w:val="hybridMultilevel"/>
    <w:tmpl w:val="58B6C742"/>
    <w:lvl w:ilvl="0" w:tplc="E12CF94A">
      <w:start w:val="1"/>
      <w:numFmt w:val="decimal"/>
      <w:lvlText w:val="%1."/>
      <w:lvlJc w:val="left"/>
      <w:pPr>
        <w:ind w:left="405" w:hanging="360"/>
      </w:pPr>
      <w:rPr>
        <w:rFonts w:hint="default"/>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abstractNum w:abstractNumId="5" w15:restartNumberingAfterBreak="0">
    <w:nsid w:val="6CE437D8"/>
    <w:multiLevelType w:val="hybridMultilevel"/>
    <w:tmpl w:val="3D72B4E2"/>
    <w:lvl w:ilvl="0" w:tplc="C73A8840">
      <w:start w:val="1"/>
      <w:numFmt w:val="bullet"/>
      <w:lvlText w:val="•"/>
      <w:lvlJc w:val="left"/>
      <w:pPr>
        <w:tabs>
          <w:tab w:val="num" w:pos="720"/>
        </w:tabs>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E5A4DA7"/>
    <w:multiLevelType w:val="hybridMultilevel"/>
    <w:tmpl w:val="6CF8C8BA"/>
    <w:lvl w:ilvl="0" w:tplc="1C847178">
      <w:start w:val="1"/>
      <w:numFmt w:val="bullet"/>
      <w:lvlText w:val="•"/>
      <w:lvlJc w:val="left"/>
      <w:pPr>
        <w:tabs>
          <w:tab w:val="num" w:pos="720"/>
        </w:tabs>
        <w:ind w:left="720" w:hanging="360"/>
      </w:pPr>
      <w:rPr>
        <w:rFonts w:ascii="Arial" w:hAnsi="Arial" w:hint="default"/>
      </w:rPr>
    </w:lvl>
    <w:lvl w:ilvl="1" w:tplc="98B24BDE" w:tentative="1">
      <w:start w:val="1"/>
      <w:numFmt w:val="bullet"/>
      <w:lvlText w:val="•"/>
      <w:lvlJc w:val="left"/>
      <w:pPr>
        <w:tabs>
          <w:tab w:val="num" w:pos="1440"/>
        </w:tabs>
        <w:ind w:left="1440" w:hanging="360"/>
      </w:pPr>
      <w:rPr>
        <w:rFonts w:ascii="Arial" w:hAnsi="Arial" w:hint="default"/>
      </w:rPr>
    </w:lvl>
    <w:lvl w:ilvl="2" w:tplc="E35823C4" w:tentative="1">
      <w:start w:val="1"/>
      <w:numFmt w:val="bullet"/>
      <w:lvlText w:val="•"/>
      <w:lvlJc w:val="left"/>
      <w:pPr>
        <w:tabs>
          <w:tab w:val="num" w:pos="2160"/>
        </w:tabs>
        <w:ind w:left="2160" w:hanging="360"/>
      </w:pPr>
      <w:rPr>
        <w:rFonts w:ascii="Arial" w:hAnsi="Arial" w:hint="default"/>
      </w:rPr>
    </w:lvl>
    <w:lvl w:ilvl="3" w:tplc="9EA6D114" w:tentative="1">
      <w:start w:val="1"/>
      <w:numFmt w:val="bullet"/>
      <w:lvlText w:val="•"/>
      <w:lvlJc w:val="left"/>
      <w:pPr>
        <w:tabs>
          <w:tab w:val="num" w:pos="2880"/>
        </w:tabs>
        <w:ind w:left="2880" w:hanging="360"/>
      </w:pPr>
      <w:rPr>
        <w:rFonts w:ascii="Arial" w:hAnsi="Arial" w:hint="default"/>
      </w:rPr>
    </w:lvl>
    <w:lvl w:ilvl="4" w:tplc="A61E4ADE" w:tentative="1">
      <w:start w:val="1"/>
      <w:numFmt w:val="bullet"/>
      <w:lvlText w:val="•"/>
      <w:lvlJc w:val="left"/>
      <w:pPr>
        <w:tabs>
          <w:tab w:val="num" w:pos="3600"/>
        </w:tabs>
        <w:ind w:left="3600" w:hanging="360"/>
      </w:pPr>
      <w:rPr>
        <w:rFonts w:ascii="Arial" w:hAnsi="Arial" w:hint="default"/>
      </w:rPr>
    </w:lvl>
    <w:lvl w:ilvl="5" w:tplc="87CC005C" w:tentative="1">
      <w:start w:val="1"/>
      <w:numFmt w:val="bullet"/>
      <w:lvlText w:val="•"/>
      <w:lvlJc w:val="left"/>
      <w:pPr>
        <w:tabs>
          <w:tab w:val="num" w:pos="4320"/>
        </w:tabs>
        <w:ind w:left="4320" w:hanging="360"/>
      </w:pPr>
      <w:rPr>
        <w:rFonts w:ascii="Arial" w:hAnsi="Arial" w:hint="default"/>
      </w:rPr>
    </w:lvl>
    <w:lvl w:ilvl="6" w:tplc="41BAEA06" w:tentative="1">
      <w:start w:val="1"/>
      <w:numFmt w:val="bullet"/>
      <w:lvlText w:val="•"/>
      <w:lvlJc w:val="left"/>
      <w:pPr>
        <w:tabs>
          <w:tab w:val="num" w:pos="5040"/>
        </w:tabs>
        <w:ind w:left="5040" w:hanging="360"/>
      </w:pPr>
      <w:rPr>
        <w:rFonts w:ascii="Arial" w:hAnsi="Arial" w:hint="default"/>
      </w:rPr>
    </w:lvl>
    <w:lvl w:ilvl="7" w:tplc="93E8BF10" w:tentative="1">
      <w:start w:val="1"/>
      <w:numFmt w:val="bullet"/>
      <w:lvlText w:val="•"/>
      <w:lvlJc w:val="left"/>
      <w:pPr>
        <w:tabs>
          <w:tab w:val="num" w:pos="5760"/>
        </w:tabs>
        <w:ind w:left="5760" w:hanging="360"/>
      </w:pPr>
      <w:rPr>
        <w:rFonts w:ascii="Arial" w:hAnsi="Arial" w:hint="default"/>
      </w:rPr>
    </w:lvl>
    <w:lvl w:ilvl="8" w:tplc="458217DC" w:tentative="1">
      <w:start w:val="1"/>
      <w:numFmt w:val="bullet"/>
      <w:lvlText w:val="•"/>
      <w:lvlJc w:val="left"/>
      <w:pPr>
        <w:tabs>
          <w:tab w:val="num" w:pos="6480"/>
        </w:tabs>
        <w:ind w:left="6480" w:hanging="360"/>
      </w:pPr>
      <w:rPr>
        <w:rFonts w:ascii="Arial" w:hAnsi="Arial" w:hint="default"/>
      </w:rPr>
    </w:lvl>
  </w:abstractNum>
  <w:num w:numId="1" w16cid:durableId="1021782708">
    <w:abstractNumId w:val="1"/>
  </w:num>
  <w:num w:numId="2" w16cid:durableId="1612784548">
    <w:abstractNumId w:val="6"/>
  </w:num>
  <w:num w:numId="3" w16cid:durableId="1673608545">
    <w:abstractNumId w:val="0"/>
  </w:num>
  <w:num w:numId="4" w16cid:durableId="265120565">
    <w:abstractNumId w:val="2"/>
  </w:num>
  <w:num w:numId="5" w16cid:durableId="575282689">
    <w:abstractNumId w:val="3"/>
  </w:num>
  <w:num w:numId="6" w16cid:durableId="662708118">
    <w:abstractNumId w:val="5"/>
  </w:num>
  <w:num w:numId="7" w16cid:durableId="953236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 Pérez Järnil">
    <w15:presenceInfo w15:providerId="AD" w15:userId="S::eva.perez-jarnil@svenskakyrkan.se::d104c1eb-bd0d-4308-b2a9-d51b3fc17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6D"/>
    <w:rsid w:val="000134AA"/>
    <w:rsid w:val="00016E85"/>
    <w:rsid w:val="00023570"/>
    <w:rsid w:val="0002392A"/>
    <w:rsid w:val="000325B4"/>
    <w:rsid w:val="00032A78"/>
    <w:rsid w:val="00036A81"/>
    <w:rsid w:val="00066554"/>
    <w:rsid w:val="00070B4C"/>
    <w:rsid w:val="000713D7"/>
    <w:rsid w:val="00072806"/>
    <w:rsid w:val="000869AD"/>
    <w:rsid w:val="00092227"/>
    <w:rsid w:val="00096355"/>
    <w:rsid w:val="000979CD"/>
    <w:rsid w:val="000A7F77"/>
    <w:rsid w:val="000B7F30"/>
    <w:rsid w:val="000B7FCA"/>
    <w:rsid w:val="000D2F5B"/>
    <w:rsid w:val="0010064B"/>
    <w:rsid w:val="00115838"/>
    <w:rsid w:val="00121D45"/>
    <w:rsid w:val="001B1315"/>
    <w:rsid w:val="001B1D24"/>
    <w:rsid w:val="001B239D"/>
    <w:rsid w:val="001C1117"/>
    <w:rsid w:val="001C7CE9"/>
    <w:rsid w:val="001D01EB"/>
    <w:rsid w:val="001E07BE"/>
    <w:rsid w:val="001F45D3"/>
    <w:rsid w:val="0023399D"/>
    <w:rsid w:val="002509C9"/>
    <w:rsid w:val="002513E9"/>
    <w:rsid w:val="00251EF3"/>
    <w:rsid w:val="002568D3"/>
    <w:rsid w:val="00265C22"/>
    <w:rsid w:val="00266758"/>
    <w:rsid w:val="00281C29"/>
    <w:rsid w:val="0028317F"/>
    <w:rsid w:val="00283DAA"/>
    <w:rsid w:val="002A5A55"/>
    <w:rsid w:val="002A6769"/>
    <w:rsid w:val="002B2736"/>
    <w:rsid w:val="002B5591"/>
    <w:rsid w:val="002C2F82"/>
    <w:rsid w:val="00303329"/>
    <w:rsid w:val="003039EB"/>
    <w:rsid w:val="00337790"/>
    <w:rsid w:val="00341DB8"/>
    <w:rsid w:val="00351811"/>
    <w:rsid w:val="00387188"/>
    <w:rsid w:val="003A25A2"/>
    <w:rsid w:val="003A6EB2"/>
    <w:rsid w:val="003A746E"/>
    <w:rsid w:val="003D1AE1"/>
    <w:rsid w:val="003D2254"/>
    <w:rsid w:val="003D463F"/>
    <w:rsid w:val="003E1065"/>
    <w:rsid w:val="003F16CF"/>
    <w:rsid w:val="003F7863"/>
    <w:rsid w:val="004004F9"/>
    <w:rsid w:val="00407A06"/>
    <w:rsid w:val="004163F2"/>
    <w:rsid w:val="004459F3"/>
    <w:rsid w:val="0044744A"/>
    <w:rsid w:val="00451F3A"/>
    <w:rsid w:val="0045D8EB"/>
    <w:rsid w:val="0046551A"/>
    <w:rsid w:val="00465799"/>
    <w:rsid w:val="00466365"/>
    <w:rsid w:val="00466675"/>
    <w:rsid w:val="00467EBF"/>
    <w:rsid w:val="00472764"/>
    <w:rsid w:val="00482EE9"/>
    <w:rsid w:val="004968F7"/>
    <w:rsid w:val="004E0031"/>
    <w:rsid w:val="004F2063"/>
    <w:rsid w:val="0050332D"/>
    <w:rsid w:val="00511064"/>
    <w:rsid w:val="00547D5F"/>
    <w:rsid w:val="00551FFF"/>
    <w:rsid w:val="00555E17"/>
    <w:rsid w:val="005561C0"/>
    <w:rsid w:val="00557933"/>
    <w:rsid w:val="005644F4"/>
    <w:rsid w:val="005A3A7A"/>
    <w:rsid w:val="005C1572"/>
    <w:rsid w:val="005C2B86"/>
    <w:rsid w:val="005D252C"/>
    <w:rsid w:val="005F1BB8"/>
    <w:rsid w:val="0060036D"/>
    <w:rsid w:val="00600B01"/>
    <w:rsid w:val="006348EA"/>
    <w:rsid w:val="00641FDE"/>
    <w:rsid w:val="00652B76"/>
    <w:rsid w:val="0066296A"/>
    <w:rsid w:val="00676692"/>
    <w:rsid w:val="00676EFC"/>
    <w:rsid w:val="00685613"/>
    <w:rsid w:val="00694982"/>
    <w:rsid w:val="006B5344"/>
    <w:rsid w:val="006C2FBE"/>
    <w:rsid w:val="006C4363"/>
    <w:rsid w:val="006D7B47"/>
    <w:rsid w:val="006E198F"/>
    <w:rsid w:val="006E36FC"/>
    <w:rsid w:val="006F19D4"/>
    <w:rsid w:val="00707839"/>
    <w:rsid w:val="0073195A"/>
    <w:rsid w:val="00746646"/>
    <w:rsid w:val="00755D93"/>
    <w:rsid w:val="007628C7"/>
    <w:rsid w:val="00765C70"/>
    <w:rsid w:val="00766118"/>
    <w:rsid w:val="00783D7D"/>
    <w:rsid w:val="007972DB"/>
    <w:rsid w:val="007A1DA4"/>
    <w:rsid w:val="007A48E4"/>
    <w:rsid w:val="007B4320"/>
    <w:rsid w:val="007C2C91"/>
    <w:rsid w:val="007C7F3D"/>
    <w:rsid w:val="007D2A3F"/>
    <w:rsid w:val="007D760C"/>
    <w:rsid w:val="007E40F4"/>
    <w:rsid w:val="007E7FCD"/>
    <w:rsid w:val="007F1537"/>
    <w:rsid w:val="00801DCD"/>
    <w:rsid w:val="0080455E"/>
    <w:rsid w:val="00824D7C"/>
    <w:rsid w:val="00845459"/>
    <w:rsid w:val="00856D1B"/>
    <w:rsid w:val="0087056A"/>
    <w:rsid w:val="00877E98"/>
    <w:rsid w:val="008A3B77"/>
    <w:rsid w:val="008A5941"/>
    <w:rsid w:val="008B4309"/>
    <w:rsid w:val="008C72BF"/>
    <w:rsid w:val="008D5735"/>
    <w:rsid w:val="008E401E"/>
    <w:rsid w:val="008E6097"/>
    <w:rsid w:val="008E668B"/>
    <w:rsid w:val="008F3A47"/>
    <w:rsid w:val="00906C0E"/>
    <w:rsid w:val="0091178C"/>
    <w:rsid w:val="00927C87"/>
    <w:rsid w:val="009645DE"/>
    <w:rsid w:val="009774CE"/>
    <w:rsid w:val="00983DE6"/>
    <w:rsid w:val="00991169"/>
    <w:rsid w:val="00992B0D"/>
    <w:rsid w:val="00996B15"/>
    <w:rsid w:val="009A323B"/>
    <w:rsid w:val="009A378D"/>
    <w:rsid w:val="009A7CC2"/>
    <w:rsid w:val="009B54E3"/>
    <w:rsid w:val="009B5ECA"/>
    <w:rsid w:val="009C2359"/>
    <w:rsid w:val="009C4343"/>
    <w:rsid w:val="009C6D95"/>
    <w:rsid w:val="009D082F"/>
    <w:rsid w:val="009D4E96"/>
    <w:rsid w:val="009E4F16"/>
    <w:rsid w:val="009F6133"/>
    <w:rsid w:val="00A119AC"/>
    <w:rsid w:val="00A128FF"/>
    <w:rsid w:val="00A20CE6"/>
    <w:rsid w:val="00A26D00"/>
    <w:rsid w:val="00A3017A"/>
    <w:rsid w:val="00A743D2"/>
    <w:rsid w:val="00A941D8"/>
    <w:rsid w:val="00AA0FD2"/>
    <w:rsid w:val="00AA459D"/>
    <w:rsid w:val="00AE5923"/>
    <w:rsid w:val="00AF1F6D"/>
    <w:rsid w:val="00AF50EF"/>
    <w:rsid w:val="00AF570D"/>
    <w:rsid w:val="00B02722"/>
    <w:rsid w:val="00B10989"/>
    <w:rsid w:val="00B149E0"/>
    <w:rsid w:val="00B21126"/>
    <w:rsid w:val="00B57342"/>
    <w:rsid w:val="00B81753"/>
    <w:rsid w:val="00B82C98"/>
    <w:rsid w:val="00B94410"/>
    <w:rsid w:val="00B95810"/>
    <w:rsid w:val="00BC25FD"/>
    <w:rsid w:val="00BE5E10"/>
    <w:rsid w:val="00BE6091"/>
    <w:rsid w:val="00BF5F97"/>
    <w:rsid w:val="00BF6F17"/>
    <w:rsid w:val="00C01A65"/>
    <w:rsid w:val="00C144A4"/>
    <w:rsid w:val="00C23157"/>
    <w:rsid w:val="00C355BE"/>
    <w:rsid w:val="00C3645E"/>
    <w:rsid w:val="00C404C2"/>
    <w:rsid w:val="00C41E67"/>
    <w:rsid w:val="00C42AE3"/>
    <w:rsid w:val="00C4473B"/>
    <w:rsid w:val="00C468E2"/>
    <w:rsid w:val="00C5728B"/>
    <w:rsid w:val="00C626FA"/>
    <w:rsid w:val="00C63113"/>
    <w:rsid w:val="00C652E9"/>
    <w:rsid w:val="00C73FA9"/>
    <w:rsid w:val="00C7597E"/>
    <w:rsid w:val="00CA1BA5"/>
    <w:rsid w:val="00CA620F"/>
    <w:rsid w:val="00CD53A2"/>
    <w:rsid w:val="00CD53C4"/>
    <w:rsid w:val="00CD5919"/>
    <w:rsid w:val="00CD64EE"/>
    <w:rsid w:val="00CF02E8"/>
    <w:rsid w:val="00D06C0B"/>
    <w:rsid w:val="00D07B47"/>
    <w:rsid w:val="00D13D54"/>
    <w:rsid w:val="00D36671"/>
    <w:rsid w:val="00D45F0B"/>
    <w:rsid w:val="00D55552"/>
    <w:rsid w:val="00D6156D"/>
    <w:rsid w:val="00D61A3B"/>
    <w:rsid w:val="00D70B27"/>
    <w:rsid w:val="00D82954"/>
    <w:rsid w:val="00DA64AA"/>
    <w:rsid w:val="00DB6F26"/>
    <w:rsid w:val="00DD2F02"/>
    <w:rsid w:val="00DE1084"/>
    <w:rsid w:val="00DE637D"/>
    <w:rsid w:val="00E004D6"/>
    <w:rsid w:val="00E04C0F"/>
    <w:rsid w:val="00E1255F"/>
    <w:rsid w:val="00E15F00"/>
    <w:rsid w:val="00E171D0"/>
    <w:rsid w:val="00E17BC6"/>
    <w:rsid w:val="00E23053"/>
    <w:rsid w:val="00E32637"/>
    <w:rsid w:val="00E3355C"/>
    <w:rsid w:val="00E35BBC"/>
    <w:rsid w:val="00E40B42"/>
    <w:rsid w:val="00E5607B"/>
    <w:rsid w:val="00E60341"/>
    <w:rsid w:val="00E73843"/>
    <w:rsid w:val="00E74776"/>
    <w:rsid w:val="00E86885"/>
    <w:rsid w:val="00EB60CC"/>
    <w:rsid w:val="00EC2620"/>
    <w:rsid w:val="00EC2660"/>
    <w:rsid w:val="00EC76F2"/>
    <w:rsid w:val="00ED391F"/>
    <w:rsid w:val="00EE21E8"/>
    <w:rsid w:val="00F022AC"/>
    <w:rsid w:val="00F047FC"/>
    <w:rsid w:val="00F215BC"/>
    <w:rsid w:val="00F34E30"/>
    <w:rsid w:val="00F43600"/>
    <w:rsid w:val="00F460DE"/>
    <w:rsid w:val="00F52174"/>
    <w:rsid w:val="00F53F53"/>
    <w:rsid w:val="00F70FFC"/>
    <w:rsid w:val="00F724FC"/>
    <w:rsid w:val="00F77FB4"/>
    <w:rsid w:val="00F84B1F"/>
    <w:rsid w:val="00F87926"/>
    <w:rsid w:val="00F87FA7"/>
    <w:rsid w:val="00FA359F"/>
    <w:rsid w:val="00FC59A4"/>
    <w:rsid w:val="00FE1CE7"/>
    <w:rsid w:val="00FE7EDB"/>
    <w:rsid w:val="0154097D"/>
    <w:rsid w:val="01DF7224"/>
    <w:rsid w:val="0776649B"/>
    <w:rsid w:val="09DD1721"/>
    <w:rsid w:val="0C147400"/>
    <w:rsid w:val="0E579F9B"/>
    <w:rsid w:val="0E900CA2"/>
    <w:rsid w:val="0FF63C2C"/>
    <w:rsid w:val="1056D55E"/>
    <w:rsid w:val="1336CDE8"/>
    <w:rsid w:val="141EC769"/>
    <w:rsid w:val="14D3467D"/>
    <w:rsid w:val="15E6FECE"/>
    <w:rsid w:val="187A0591"/>
    <w:rsid w:val="18D49DDC"/>
    <w:rsid w:val="1B2B1983"/>
    <w:rsid w:val="205E91CB"/>
    <w:rsid w:val="23BD46AF"/>
    <w:rsid w:val="283A572C"/>
    <w:rsid w:val="29A7D2FA"/>
    <w:rsid w:val="2B86EC8A"/>
    <w:rsid w:val="2C50F131"/>
    <w:rsid w:val="2D3D6B34"/>
    <w:rsid w:val="2F527EAC"/>
    <w:rsid w:val="2F80D59E"/>
    <w:rsid w:val="31247411"/>
    <w:rsid w:val="337013B0"/>
    <w:rsid w:val="348BF4AF"/>
    <w:rsid w:val="35BE3CB1"/>
    <w:rsid w:val="381399FC"/>
    <w:rsid w:val="395640C2"/>
    <w:rsid w:val="3BF604D8"/>
    <w:rsid w:val="3C251A52"/>
    <w:rsid w:val="3E296B02"/>
    <w:rsid w:val="400A4668"/>
    <w:rsid w:val="40B544CF"/>
    <w:rsid w:val="426680B1"/>
    <w:rsid w:val="46F73754"/>
    <w:rsid w:val="472BD05D"/>
    <w:rsid w:val="47454630"/>
    <w:rsid w:val="47A760AE"/>
    <w:rsid w:val="4A0C2A57"/>
    <w:rsid w:val="4C06E87F"/>
    <w:rsid w:val="4CD6C48B"/>
    <w:rsid w:val="4CE4B504"/>
    <w:rsid w:val="5087B089"/>
    <w:rsid w:val="52B73E0E"/>
    <w:rsid w:val="55E80C9A"/>
    <w:rsid w:val="56A9A09A"/>
    <w:rsid w:val="56F760CC"/>
    <w:rsid w:val="5A89AEDD"/>
    <w:rsid w:val="5ABA8B36"/>
    <w:rsid w:val="5B950975"/>
    <w:rsid w:val="5C61FDB9"/>
    <w:rsid w:val="5E5462FF"/>
    <w:rsid w:val="5EB1C129"/>
    <w:rsid w:val="5ECDFB0D"/>
    <w:rsid w:val="5FC5F95F"/>
    <w:rsid w:val="61FF08FB"/>
    <w:rsid w:val="639F2611"/>
    <w:rsid w:val="63DB7194"/>
    <w:rsid w:val="65CBCE27"/>
    <w:rsid w:val="65D5B336"/>
    <w:rsid w:val="680AD52F"/>
    <w:rsid w:val="692D7381"/>
    <w:rsid w:val="6BC979F3"/>
    <w:rsid w:val="6C22544B"/>
    <w:rsid w:val="6C67FABF"/>
    <w:rsid w:val="6CAB43AC"/>
    <w:rsid w:val="6F02D42B"/>
    <w:rsid w:val="6F5259EE"/>
    <w:rsid w:val="705FA857"/>
    <w:rsid w:val="719A3661"/>
    <w:rsid w:val="7244F3B6"/>
    <w:rsid w:val="745FFAF5"/>
    <w:rsid w:val="7491E4FE"/>
    <w:rsid w:val="757BADDD"/>
    <w:rsid w:val="75C89A87"/>
    <w:rsid w:val="75EBE9C8"/>
    <w:rsid w:val="7680EEFD"/>
    <w:rsid w:val="7C0BADE5"/>
    <w:rsid w:val="7E92A507"/>
    <w:rsid w:val="7EE9B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FDF3"/>
  <w15:chartTrackingRefBased/>
  <w15:docId w15:val="{8DF12A89-6EA6-4EB8-B01B-AFBE44E3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56D"/>
  </w:style>
  <w:style w:type="paragraph" w:styleId="Rubrik1">
    <w:name w:val="heading 1"/>
    <w:basedOn w:val="Normal"/>
    <w:next w:val="Normal"/>
    <w:uiPriority w:val="9"/>
    <w:qFormat/>
    <w:rsid w:val="00D61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uiPriority w:val="9"/>
    <w:semiHidden/>
    <w:unhideWhenUsed/>
    <w:qFormat/>
    <w:rsid w:val="00D61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uiPriority w:val="9"/>
    <w:semiHidden/>
    <w:unhideWhenUsed/>
    <w:qFormat/>
    <w:rsid w:val="00D6156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uiPriority w:val="9"/>
    <w:semiHidden/>
    <w:unhideWhenUsed/>
    <w:qFormat/>
    <w:rsid w:val="00D6156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uiPriority w:val="9"/>
    <w:semiHidden/>
    <w:unhideWhenUsed/>
    <w:qFormat/>
    <w:rsid w:val="00D6156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uiPriority w:val="9"/>
    <w:semiHidden/>
    <w:unhideWhenUsed/>
    <w:qFormat/>
    <w:rsid w:val="00D6156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uiPriority w:val="9"/>
    <w:semiHidden/>
    <w:unhideWhenUsed/>
    <w:qFormat/>
    <w:rsid w:val="00D6156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uiPriority w:val="9"/>
    <w:semiHidden/>
    <w:unhideWhenUsed/>
    <w:qFormat/>
    <w:rsid w:val="00D6156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uiPriority w:val="9"/>
    <w:semiHidden/>
    <w:unhideWhenUsed/>
    <w:qFormat/>
    <w:rsid w:val="00D6156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6156D"/>
    <w:pPr>
      <w:ind w:left="720"/>
      <w:contextualSpacing/>
    </w:pPr>
  </w:style>
  <w:style w:type="character" w:styleId="Starkbetoning">
    <w:name w:val="Intense Emphasis"/>
    <w:basedOn w:val="Standardstycketeckensnitt"/>
    <w:uiPriority w:val="21"/>
    <w:qFormat/>
    <w:rsid w:val="00D6156D"/>
    <w:rPr>
      <w:i/>
      <w:iCs/>
      <w:color w:val="0F4761" w:themeColor="accent1" w:themeShade="BF"/>
    </w:rPr>
  </w:style>
  <w:style w:type="character" w:styleId="Starkreferens">
    <w:name w:val="Intense Reference"/>
    <w:basedOn w:val="Standardstycketeckensnitt"/>
    <w:uiPriority w:val="32"/>
    <w:qFormat/>
    <w:rsid w:val="00D6156D"/>
    <w:rPr>
      <w:b/>
      <w:bCs/>
      <w:smallCaps/>
      <w:color w:val="0F4761" w:themeColor="accent1" w:themeShade="BF"/>
      <w:spacing w:val="5"/>
    </w:rPr>
  </w:style>
  <w:style w:type="character" w:styleId="Hyperlnk">
    <w:name w:val="Hyperlink"/>
    <w:basedOn w:val="Standardstycketeckensnitt"/>
    <w:uiPriority w:val="99"/>
    <w:unhideWhenUsed/>
    <w:rsid w:val="00D6156D"/>
    <w:rPr>
      <w:color w:val="0000FF"/>
      <w:u w:val="single"/>
    </w:rPr>
  </w:style>
  <w:style w:type="paragraph" w:customStyle="1" w:styleId="paragraph">
    <w:name w:val="paragraph"/>
    <w:basedOn w:val="Normal"/>
    <w:rsid w:val="00D6156D"/>
    <w:pPr>
      <w:spacing w:before="100" w:beforeAutospacing="1" w:after="100" w:afterAutospacing="1" w:line="240" w:lineRule="auto"/>
    </w:pPr>
    <w:rPr>
      <w:rFonts w:ascii="Times New Roman" w:eastAsia="Times New Roman" w:hAnsi="Times New Roman" w:cs="Times New Roman"/>
      <w:kern w:val="0"/>
      <w:sz w:val="24"/>
      <w:szCs w:val="24"/>
      <w:lang w:eastAsia="sv-SE"/>
    </w:rPr>
  </w:style>
  <w:style w:type="character" w:customStyle="1" w:styleId="normaltextrun">
    <w:name w:val="normaltextrun"/>
    <w:basedOn w:val="Standardstycketeckensnitt"/>
    <w:rsid w:val="00D6156D"/>
  </w:style>
  <w:style w:type="character" w:customStyle="1" w:styleId="eop">
    <w:name w:val="eop"/>
    <w:basedOn w:val="Standardstycketeckensnitt"/>
    <w:rsid w:val="00D6156D"/>
  </w:style>
  <w:style w:type="character" w:styleId="Olstomnmnande">
    <w:name w:val="Unresolved Mention"/>
    <w:basedOn w:val="Standardstycketeckensnitt"/>
    <w:uiPriority w:val="99"/>
    <w:semiHidden/>
    <w:unhideWhenUsed/>
    <w:rsid w:val="00D6156D"/>
    <w:rPr>
      <w:color w:val="605E5C"/>
      <w:shd w:val="clear" w:color="auto" w:fill="E1DFDD"/>
    </w:rPr>
  </w:style>
  <w:style w:type="paragraph" w:styleId="Normalwebb">
    <w:name w:val="Normal (Web)"/>
    <w:basedOn w:val="Normal"/>
    <w:uiPriority w:val="99"/>
    <w:semiHidden/>
    <w:unhideWhenUsed/>
    <w:rsid w:val="00E15F00"/>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RubrikChar">
    <w:name w:val="Rubrik Char"/>
    <w:basedOn w:val="Standardstycketeckensnitt"/>
    <w:uiPriority w:val="10"/>
    <w:rsid w:val="004163F2"/>
    <w:rPr>
      <w:rFonts w:asciiTheme="majorHAnsi" w:eastAsiaTheme="majorEastAsia" w:hAnsiTheme="majorHAnsi" w:cstheme="majorBidi"/>
      <w:spacing w:val="-10"/>
      <w:kern w:val="28"/>
      <w:sz w:val="56"/>
      <w:szCs w:val="56"/>
    </w:rPr>
  </w:style>
  <w:style w:type="character" w:customStyle="1" w:styleId="UnderrubrikChar">
    <w:name w:val="Underrubrik Char"/>
    <w:basedOn w:val="Standardstycketeckensnitt"/>
    <w:uiPriority w:val="11"/>
    <w:rsid w:val="004163F2"/>
    <w:rPr>
      <w:rFonts w:eastAsiaTheme="majorEastAsia" w:cstheme="majorBidi"/>
      <w:color w:val="595959" w:themeColor="text1" w:themeTint="A6"/>
      <w:spacing w:val="15"/>
      <w:sz w:val="28"/>
      <w:szCs w:val="28"/>
    </w:rPr>
  </w:style>
  <w:style w:type="character" w:customStyle="1" w:styleId="CitatChar">
    <w:name w:val="Citat Char"/>
    <w:basedOn w:val="Standardstycketeckensnitt"/>
    <w:uiPriority w:val="29"/>
    <w:rsid w:val="004163F2"/>
    <w:rPr>
      <w:i/>
      <w:iCs/>
      <w:color w:val="404040" w:themeColor="text1" w:themeTint="BF"/>
    </w:rPr>
  </w:style>
  <w:style w:type="character" w:customStyle="1" w:styleId="StarktcitatChar">
    <w:name w:val="Starkt citat Char"/>
    <w:basedOn w:val="Standardstycketeckensnitt"/>
    <w:uiPriority w:val="30"/>
    <w:rsid w:val="004163F2"/>
    <w:rPr>
      <w:i/>
      <w:iCs/>
      <w:color w:val="0F4761" w:themeColor="accent1" w:themeShade="BF"/>
    </w:rPr>
  </w:style>
  <w:style w:type="character" w:styleId="Kommentarsreferens">
    <w:name w:val="annotation reference"/>
    <w:basedOn w:val="Standardstycketeckensnitt"/>
    <w:uiPriority w:val="99"/>
    <w:semiHidden/>
    <w:unhideWhenUsed/>
    <w:rsid w:val="004163F2"/>
    <w:rPr>
      <w:sz w:val="16"/>
      <w:szCs w:val="16"/>
    </w:rPr>
  </w:style>
  <w:style w:type="paragraph" w:styleId="Kommentarer">
    <w:name w:val="annotation text"/>
    <w:basedOn w:val="Normal"/>
    <w:link w:val="KommentarerChar"/>
    <w:uiPriority w:val="99"/>
    <w:unhideWhenUsed/>
    <w:rsid w:val="004163F2"/>
    <w:pPr>
      <w:spacing w:line="240" w:lineRule="auto"/>
    </w:pPr>
    <w:rPr>
      <w:sz w:val="20"/>
      <w:szCs w:val="20"/>
    </w:rPr>
  </w:style>
  <w:style w:type="character" w:customStyle="1" w:styleId="KommentarerChar">
    <w:name w:val="Kommentarer Char"/>
    <w:basedOn w:val="Standardstycketeckensnitt"/>
    <w:link w:val="Kommentarer"/>
    <w:uiPriority w:val="99"/>
    <w:rsid w:val="004163F2"/>
    <w:rPr>
      <w:sz w:val="20"/>
      <w:szCs w:val="20"/>
    </w:rPr>
  </w:style>
  <w:style w:type="paragraph" w:styleId="Kommentarsmne">
    <w:name w:val="annotation subject"/>
    <w:basedOn w:val="Kommentarer"/>
    <w:next w:val="Kommentarer"/>
    <w:link w:val="KommentarsmneChar"/>
    <w:uiPriority w:val="99"/>
    <w:semiHidden/>
    <w:unhideWhenUsed/>
    <w:rsid w:val="004163F2"/>
    <w:rPr>
      <w:b/>
      <w:bCs/>
    </w:rPr>
  </w:style>
  <w:style w:type="character" w:customStyle="1" w:styleId="KommentarsmneChar">
    <w:name w:val="Kommentarsämne Char"/>
    <w:basedOn w:val="KommentarerChar"/>
    <w:link w:val="Kommentarsmne"/>
    <w:uiPriority w:val="99"/>
    <w:semiHidden/>
    <w:rsid w:val="004163F2"/>
    <w:rPr>
      <w:b/>
      <w:bCs/>
      <w:sz w:val="20"/>
      <w:szCs w:val="20"/>
    </w:rPr>
  </w:style>
  <w:style w:type="paragraph" w:styleId="Revision">
    <w:name w:val="Revision"/>
    <w:hidden/>
    <w:uiPriority w:val="99"/>
    <w:semiHidden/>
    <w:rsid w:val="004163F2"/>
    <w:pPr>
      <w:spacing w:after="0" w:line="240" w:lineRule="auto"/>
    </w:pPr>
  </w:style>
  <w:style w:type="character" w:customStyle="1" w:styleId="Rubrik1Char">
    <w:name w:val="Rubrik 1 Char"/>
    <w:basedOn w:val="Standardstycketeckensnitt"/>
    <w:uiPriority w:val="9"/>
    <w:rsid w:val="004163F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uiPriority w:val="9"/>
    <w:semiHidden/>
    <w:rsid w:val="004163F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uiPriority w:val="9"/>
    <w:semiHidden/>
    <w:rsid w:val="004163F2"/>
    <w:rPr>
      <w:rFonts w:eastAsiaTheme="majorEastAsia" w:cstheme="majorBidi"/>
      <w:color w:val="0F4761" w:themeColor="accent1" w:themeShade="BF"/>
      <w:sz w:val="28"/>
      <w:szCs w:val="28"/>
    </w:rPr>
  </w:style>
  <w:style w:type="character" w:customStyle="1" w:styleId="Rubrik4Char">
    <w:name w:val="Rubrik 4 Char"/>
    <w:basedOn w:val="Standardstycketeckensnitt"/>
    <w:uiPriority w:val="9"/>
    <w:semiHidden/>
    <w:rsid w:val="004163F2"/>
    <w:rPr>
      <w:rFonts w:eastAsiaTheme="majorEastAsia" w:cstheme="majorBidi"/>
      <w:i/>
      <w:iCs/>
      <w:color w:val="0F4761" w:themeColor="accent1" w:themeShade="BF"/>
    </w:rPr>
  </w:style>
  <w:style w:type="character" w:customStyle="1" w:styleId="Rubrik5Char">
    <w:name w:val="Rubrik 5 Char"/>
    <w:basedOn w:val="Standardstycketeckensnitt"/>
    <w:uiPriority w:val="9"/>
    <w:semiHidden/>
    <w:rsid w:val="004163F2"/>
    <w:rPr>
      <w:rFonts w:eastAsiaTheme="majorEastAsia" w:cstheme="majorBidi"/>
      <w:color w:val="0F4761" w:themeColor="accent1" w:themeShade="BF"/>
    </w:rPr>
  </w:style>
  <w:style w:type="character" w:customStyle="1" w:styleId="Rubrik6Char">
    <w:name w:val="Rubrik 6 Char"/>
    <w:basedOn w:val="Standardstycketeckensnitt"/>
    <w:uiPriority w:val="9"/>
    <w:semiHidden/>
    <w:rsid w:val="004163F2"/>
    <w:rPr>
      <w:rFonts w:eastAsiaTheme="majorEastAsia" w:cstheme="majorBidi"/>
      <w:i/>
      <w:iCs/>
      <w:color w:val="595959" w:themeColor="text1" w:themeTint="A6"/>
    </w:rPr>
  </w:style>
  <w:style w:type="character" w:customStyle="1" w:styleId="Rubrik7Char">
    <w:name w:val="Rubrik 7 Char"/>
    <w:basedOn w:val="Standardstycketeckensnitt"/>
    <w:uiPriority w:val="9"/>
    <w:semiHidden/>
    <w:rsid w:val="004163F2"/>
    <w:rPr>
      <w:rFonts w:eastAsiaTheme="majorEastAsia" w:cstheme="majorBidi"/>
      <w:color w:val="595959" w:themeColor="text1" w:themeTint="A6"/>
    </w:rPr>
  </w:style>
  <w:style w:type="character" w:customStyle="1" w:styleId="Rubrik8Char">
    <w:name w:val="Rubrik 8 Char"/>
    <w:basedOn w:val="Standardstycketeckensnitt"/>
    <w:uiPriority w:val="9"/>
    <w:semiHidden/>
    <w:rsid w:val="004163F2"/>
    <w:rPr>
      <w:rFonts w:eastAsiaTheme="majorEastAsia" w:cstheme="majorBidi"/>
      <w:i/>
      <w:iCs/>
      <w:color w:val="272727" w:themeColor="text1" w:themeTint="D8"/>
    </w:rPr>
  </w:style>
  <w:style w:type="character" w:customStyle="1" w:styleId="Rubrik9Char">
    <w:name w:val="Rubrik 9 Char"/>
    <w:basedOn w:val="Standardstycketeckensnitt"/>
    <w:uiPriority w:val="9"/>
    <w:semiHidden/>
    <w:rsid w:val="004163F2"/>
    <w:rPr>
      <w:rFonts w:eastAsiaTheme="majorEastAsia"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8056</Characters>
  <Application>Microsoft Office Word</Application>
  <DocSecurity>0</DocSecurity>
  <Lines>67</Lines>
  <Paragraphs>19</Paragraphs>
  <ScaleCrop>false</ScaleCrop>
  <Company>Svenska Kyrkan</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 Pérez Järnil</cp:lastModifiedBy>
  <cp:revision>99</cp:revision>
  <dcterms:created xsi:type="dcterms:W3CDTF">2025-12-03T09:26:00Z</dcterms:created>
  <dcterms:modified xsi:type="dcterms:W3CDTF">2025-12-09T08:32:00Z</dcterms:modified>
</cp:coreProperties>
</file>